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BEA" w:rsidRDefault="00AE0693" w:rsidP="00BB7A6D">
      <w:pPr>
        <w:pStyle w:val="KonuBal"/>
        <w:rPr>
          <w:rFonts w:ascii="Times New Roman" w:hAnsi="Times New Roman"/>
          <w:color w:val="000000"/>
          <w:sz w:val="22"/>
          <w:szCs w:val="22"/>
        </w:rPr>
      </w:pPr>
      <w:r>
        <w:rPr>
          <w:rFonts w:ascii="Times New Roman" w:hAnsi="Times New Roman"/>
          <w:color w:val="000000"/>
          <w:sz w:val="22"/>
          <w:szCs w:val="22"/>
        </w:rPr>
        <w:t>FACULTY MEDICINE</w:t>
      </w:r>
    </w:p>
    <w:p w:rsidR="00F66BEA" w:rsidRDefault="00F66BEA" w:rsidP="00BB7A6D">
      <w:pPr>
        <w:pStyle w:val="KonuBal"/>
        <w:rPr>
          <w:rFonts w:ascii="Times New Roman" w:hAnsi="Times New Roman"/>
          <w:color w:val="000000"/>
          <w:sz w:val="22"/>
          <w:szCs w:val="22"/>
        </w:rPr>
      </w:pPr>
    </w:p>
    <w:p w:rsidR="00F66BEA" w:rsidRDefault="00F66BEA" w:rsidP="00BB7A6D"/>
    <w:tbl>
      <w:tblPr>
        <w:tblStyle w:val="a"/>
        <w:tblW w:w="10065" w:type="dxa"/>
        <w:tblInd w:w="-567" w:type="dxa"/>
        <w:tblBorders>
          <w:top w:val="single" w:sz="4" w:space="0" w:color="C0C0C0"/>
          <w:left w:val="single" w:sz="4" w:space="0" w:color="C0C0C0"/>
          <w:bottom w:val="single" w:sz="4" w:space="0" w:color="C0C0C0"/>
          <w:right w:val="single" w:sz="4" w:space="0" w:color="C0C0C0"/>
        </w:tblBorders>
        <w:tblLayout w:type="fixed"/>
        <w:tblLook w:val="0400" w:firstRow="0" w:lastRow="0" w:firstColumn="0" w:lastColumn="0" w:noHBand="0" w:noVBand="1"/>
      </w:tblPr>
      <w:tblGrid>
        <w:gridCol w:w="2268"/>
        <w:gridCol w:w="2893"/>
        <w:gridCol w:w="3344"/>
        <w:gridCol w:w="1560"/>
      </w:tblGrid>
      <w:tr w:rsidR="00F66BEA">
        <w:trPr>
          <w:trHeight w:val="23"/>
        </w:trPr>
        <w:tc>
          <w:tcPr>
            <w:tcW w:w="8505" w:type="dxa"/>
            <w:gridSpan w:val="3"/>
            <w:tcBorders>
              <w:top w:val="single" w:sz="4" w:space="0" w:color="C0C0C0"/>
              <w:left w:val="single" w:sz="4" w:space="0" w:color="C0C0C0"/>
              <w:bottom w:val="single" w:sz="4" w:space="0" w:color="C0C0C0"/>
              <w:right w:val="single" w:sz="4" w:space="0" w:color="C0C0C0"/>
            </w:tcBorders>
            <w:vAlign w:val="center"/>
          </w:tcPr>
          <w:p w:rsidR="00F66BEA" w:rsidRDefault="00AE0693" w:rsidP="00BB7A6D">
            <w:pPr>
              <w:jc w:val="center"/>
              <w:rPr>
                <w:b/>
                <w:color w:val="000000"/>
              </w:rPr>
            </w:pPr>
            <w:r>
              <w:rPr>
                <w:b/>
                <w:sz w:val="22"/>
                <w:szCs w:val="22"/>
              </w:rPr>
              <w:t xml:space="preserve">INFECTIOUS DISEASES AND CLINICAL MICROBIOLOGY </w:t>
            </w:r>
          </w:p>
        </w:tc>
        <w:tc>
          <w:tcPr>
            <w:tcW w:w="1560" w:type="dxa"/>
            <w:tcBorders>
              <w:top w:val="single" w:sz="4" w:space="0" w:color="C0C0C0"/>
              <w:left w:val="single" w:sz="4" w:space="0" w:color="C0C0C0"/>
              <w:bottom w:val="single" w:sz="4" w:space="0" w:color="C0C0C0"/>
              <w:right w:val="single" w:sz="4" w:space="0" w:color="C0C0C0"/>
            </w:tcBorders>
            <w:vAlign w:val="center"/>
          </w:tcPr>
          <w:p w:rsidR="00F66BEA" w:rsidRDefault="00AE0693" w:rsidP="00BB7A6D">
            <w:pPr>
              <w:pBdr>
                <w:top w:val="nil"/>
                <w:left w:val="nil"/>
                <w:bottom w:val="nil"/>
                <w:right w:val="nil"/>
                <w:between w:val="nil"/>
              </w:pBdr>
              <w:ind w:left="180" w:right="252"/>
              <w:rPr>
                <w:rFonts w:eastAsia="Times New Roman"/>
                <w:color w:val="000000"/>
              </w:rPr>
            </w:pPr>
            <w:r>
              <w:rPr>
                <w:rFonts w:eastAsia="Times New Roman"/>
                <w:color w:val="000000"/>
                <w:sz w:val="22"/>
                <w:szCs w:val="22"/>
              </w:rPr>
              <w:t>TIP571</w:t>
            </w:r>
          </w:p>
        </w:tc>
      </w:tr>
      <w:tr w:rsidR="00F66BEA">
        <w:trPr>
          <w:trHeight w:val="23"/>
        </w:trPr>
        <w:tc>
          <w:tcPr>
            <w:tcW w:w="2268" w:type="dxa"/>
            <w:tcBorders>
              <w:top w:val="single" w:sz="4" w:space="0" w:color="C0C0C0"/>
              <w:left w:val="single" w:sz="4" w:space="0" w:color="C0C0C0"/>
              <w:bottom w:val="single" w:sz="4" w:space="0" w:color="C0C0C0"/>
              <w:right w:val="single" w:sz="4" w:space="0" w:color="C0C0C0"/>
            </w:tcBorders>
            <w:vAlign w:val="center"/>
          </w:tcPr>
          <w:p w:rsidR="00F66BEA" w:rsidRDefault="00AE0693" w:rsidP="00BB7A6D">
            <w:pPr>
              <w:pBdr>
                <w:top w:val="nil"/>
                <w:left w:val="nil"/>
                <w:bottom w:val="nil"/>
                <w:right w:val="nil"/>
                <w:between w:val="nil"/>
              </w:pBdr>
              <w:rPr>
                <w:rFonts w:eastAsia="Times New Roman"/>
                <w:b/>
                <w:color w:val="FF0000"/>
              </w:rPr>
            </w:pPr>
            <w:r>
              <w:rPr>
                <w:rFonts w:eastAsia="Times New Roman"/>
                <w:b/>
                <w:color w:val="000000"/>
                <w:sz w:val="22"/>
                <w:szCs w:val="22"/>
              </w:rPr>
              <w:t>ECTS: 5 CREDIT: 28</w:t>
            </w:r>
          </w:p>
        </w:tc>
        <w:tc>
          <w:tcPr>
            <w:tcW w:w="2893" w:type="dxa"/>
            <w:tcBorders>
              <w:top w:val="single" w:sz="4" w:space="0" w:color="C0C0C0"/>
              <w:left w:val="single" w:sz="4" w:space="0" w:color="C0C0C0"/>
              <w:bottom w:val="single" w:sz="4" w:space="0" w:color="C0C0C0"/>
              <w:right w:val="single" w:sz="4" w:space="0" w:color="C0C0C0"/>
            </w:tcBorders>
            <w:vAlign w:val="center"/>
          </w:tcPr>
          <w:p w:rsidR="00F66BEA" w:rsidRDefault="00AE0693" w:rsidP="00BB7A6D">
            <w:pPr>
              <w:pBdr>
                <w:top w:val="nil"/>
                <w:left w:val="nil"/>
                <w:bottom w:val="nil"/>
                <w:right w:val="nil"/>
                <w:between w:val="nil"/>
              </w:pBdr>
              <w:rPr>
                <w:rFonts w:eastAsia="Times New Roman"/>
                <w:color w:val="FF0000"/>
              </w:rPr>
            </w:pPr>
            <w:r>
              <w:rPr>
                <w:rFonts w:eastAsia="Times New Roman"/>
                <w:color w:val="000000"/>
                <w:sz w:val="22"/>
                <w:szCs w:val="22"/>
              </w:rPr>
              <w:t xml:space="preserve">                 5</w:t>
            </w:r>
            <w:r>
              <w:rPr>
                <w:rFonts w:eastAsia="Times New Roman"/>
                <w:color w:val="000000"/>
                <w:sz w:val="22"/>
                <w:szCs w:val="22"/>
                <w:vertAlign w:val="superscript"/>
              </w:rPr>
              <w:t>th</w:t>
            </w:r>
            <w:r>
              <w:rPr>
                <w:rFonts w:eastAsia="Times New Roman"/>
                <w:color w:val="000000"/>
                <w:sz w:val="22"/>
                <w:szCs w:val="22"/>
              </w:rPr>
              <w:t xml:space="preserve"> Year</w:t>
            </w:r>
          </w:p>
        </w:tc>
        <w:tc>
          <w:tcPr>
            <w:tcW w:w="3344" w:type="dxa"/>
            <w:tcBorders>
              <w:top w:val="single" w:sz="4" w:space="0" w:color="C0C0C0"/>
              <w:left w:val="single" w:sz="4" w:space="0" w:color="C0C0C0"/>
              <w:bottom w:val="single" w:sz="4" w:space="0" w:color="C0C0C0"/>
              <w:right w:val="single" w:sz="4" w:space="0" w:color="C0C0C0"/>
            </w:tcBorders>
            <w:vAlign w:val="center"/>
          </w:tcPr>
          <w:p w:rsidR="00F66BEA" w:rsidRDefault="00AE0693" w:rsidP="00BB7A6D">
            <w:pPr>
              <w:pBdr>
                <w:top w:val="nil"/>
                <w:left w:val="nil"/>
                <w:bottom w:val="nil"/>
                <w:right w:val="nil"/>
                <w:between w:val="nil"/>
              </w:pBdr>
              <w:jc w:val="center"/>
              <w:rPr>
                <w:rFonts w:eastAsia="Times New Roman"/>
                <w:color w:val="000000"/>
              </w:rPr>
            </w:pPr>
            <w:r>
              <w:rPr>
                <w:rFonts w:eastAsia="Times New Roman"/>
                <w:color w:val="000000"/>
                <w:sz w:val="22"/>
                <w:szCs w:val="22"/>
              </w:rPr>
              <w:t xml:space="preserve">Undergraduate </w:t>
            </w:r>
          </w:p>
        </w:tc>
        <w:tc>
          <w:tcPr>
            <w:tcW w:w="1560" w:type="dxa"/>
            <w:tcBorders>
              <w:top w:val="single" w:sz="4" w:space="0" w:color="C0C0C0"/>
              <w:left w:val="single" w:sz="4" w:space="0" w:color="C0C0C0"/>
              <w:bottom w:val="single" w:sz="4" w:space="0" w:color="C0C0C0"/>
              <w:right w:val="single" w:sz="4" w:space="0" w:color="C0C0C0"/>
            </w:tcBorders>
            <w:vAlign w:val="center"/>
          </w:tcPr>
          <w:p w:rsidR="00F66BEA" w:rsidRDefault="00AE0693" w:rsidP="00BB7A6D">
            <w:pPr>
              <w:pBdr>
                <w:top w:val="nil"/>
                <w:left w:val="nil"/>
                <w:bottom w:val="nil"/>
                <w:right w:val="nil"/>
                <w:between w:val="nil"/>
              </w:pBdr>
              <w:rPr>
                <w:rFonts w:eastAsia="Times New Roman"/>
                <w:color w:val="FF0000"/>
              </w:rPr>
            </w:pPr>
            <w:r>
              <w:rPr>
                <w:rFonts w:eastAsia="Times New Roman"/>
                <w:color w:val="FF0000"/>
                <w:sz w:val="22"/>
                <w:szCs w:val="22"/>
              </w:rPr>
              <w:t xml:space="preserve">    </w:t>
            </w:r>
            <w:r>
              <w:rPr>
                <w:rFonts w:eastAsia="Times New Roman"/>
                <w:color w:val="000000"/>
                <w:sz w:val="22"/>
                <w:szCs w:val="22"/>
              </w:rPr>
              <w:t>Compulsory</w:t>
            </w:r>
          </w:p>
        </w:tc>
      </w:tr>
      <w:tr w:rsidR="00F66BEA">
        <w:trPr>
          <w:trHeight w:val="23"/>
        </w:trPr>
        <w:tc>
          <w:tcPr>
            <w:tcW w:w="2268" w:type="dxa"/>
            <w:tcBorders>
              <w:top w:val="single" w:sz="4" w:space="0" w:color="C0C0C0"/>
              <w:left w:val="single" w:sz="4" w:space="0" w:color="C0C0C0"/>
              <w:bottom w:val="single" w:sz="4" w:space="0" w:color="C0C0C0"/>
              <w:right w:val="single" w:sz="4" w:space="0" w:color="C0C0C0"/>
            </w:tcBorders>
            <w:vAlign w:val="center"/>
          </w:tcPr>
          <w:p w:rsidR="00F66BEA" w:rsidRDefault="00AE0693" w:rsidP="00BB7A6D">
            <w:pPr>
              <w:pBdr>
                <w:top w:val="nil"/>
                <w:left w:val="nil"/>
                <w:bottom w:val="nil"/>
                <w:right w:val="nil"/>
                <w:between w:val="nil"/>
              </w:pBdr>
              <w:rPr>
                <w:rFonts w:eastAsia="Times New Roman"/>
                <w:color w:val="FF0000"/>
              </w:rPr>
            </w:pPr>
            <w:r>
              <w:rPr>
                <w:rFonts w:eastAsia="Times New Roman"/>
                <w:color w:val="000000"/>
                <w:sz w:val="22"/>
                <w:szCs w:val="22"/>
              </w:rPr>
              <w:t xml:space="preserve">         </w:t>
            </w:r>
            <w:r>
              <w:rPr>
                <w:sz w:val="22"/>
                <w:szCs w:val="22"/>
              </w:rPr>
              <w:t xml:space="preserve">  </w:t>
            </w:r>
            <w:r>
              <w:rPr>
                <w:rFonts w:eastAsia="Times New Roman"/>
                <w:color w:val="000000"/>
                <w:sz w:val="22"/>
                <w:szCs w:val="22"/>
              </w:rPr>
              <w:t xml:space="preserve">4 week </w:t>
            </w:r>
          </w:p>
        </w:tc>
        <w:tc>
          <w:tcPr>
            <w:tcW w:w="6237" w:type="dxa"/>
            <w:gridSpan w:val="2"/>
            <w:tcBorders>
              <w:top w:val="single" w:sz="4" w:space="0" w:color="C0C0C0"/>
              <w:left w:val="single" w:sz="4" w:space="0" w:color="C0C0C0"/>
              <w:bottom w:val="single" w:sz="4" w:space="0" w:color="C0C0C0"/>
              <w:right w:val="single" w:sz="4" w:space="0" w:color="C0C0C0"/>
            </w:tcBorders>
            <w:vAlign w:val="center"/>
          </w:tcPr>
          <w:p w:rsidR="00F66BEA" w:rsidRDefault="00AE0693" w:rsidP="00BB7A6D">
            <w:pPr>
              <w:pBdr>
                <w:top w:val="nil"/>
                <w:left w:val="nil"/>
                <w:bottom w:val="nil"/>
                <w:right w:val="nil"/>
                <w:between w:val="nil"/>
              </w:pBdr>
              <w:rPr>
                <w:rFonts w:eastAsia="Times New Roman"/>
                <w:color w:val="000000"/>
              </w:rPr>
            </w:pPr>
            <w:r>
              <w:rPr>
                <w:sz w:val="22"/>
                <w:szCs w:val="22"/>
              </w:rPr>
              <w:t xml:space="preserve">                   </w:t>
            </w:r>
            <w:r>
              <w:rPr>
                <w:rFonts w:eastAsia="Times New Roman"/>
                <w:color w:val="000000"/>
                <w:sz w:val="22"/>
                <w:szCs w:val="22"/>
              </w:rPr>
              <w:t xml:space="preserve"> </w:t>
            </w:r>
            <w:r>
              <w:rPr>
                <w:sz w:val="22"/>
                <w:szCs w:val="22"/>
              </w:rPr>
              <w:t>Lecture + Practice: 60+41 hours/2 weeks</w:t>
            </w:r>
          </w:p>
        </w:tc>
        <w:tc>
          <w:tcPr>
            <w:tcW w:w="1560" w:type="dxa"/>
            <w:tcBorders>
              <w:top w:val="single" w:sz="4" w:space="0" w:color="C0C0C0"/>
              <w:left w:val="single" w:sz="4" w:space="0" w:color="C0C0C0"/>
              <w:bottom w:val="single" w:sz="4" w:space="0" w:color="C0C0C0"/>
              <w:right w:val="single" w:sz="4" w:space="0" w:color="C0C0C0"/>
            </w:tcBorders>
            <w:vAlign w:val="center"/>
          </w:tcPr>
          <w:p w:rsidR="00F66BEA" w:rsidRDefault="00AE0693" w:rsidP="00BB7A6D">
            <w:pPr>
              <w:pBdr>
                <w:top w:val="nil"/>
                <w:left w:val="nil"/>
                <w:bottom w:val="nil"/>
                <w:right w:val="nil"/>
                <w:between w:val="nil"/>
              </w:pBdr>
              <w:rPr>
                <w:rFonts w:eastAsia="Times New Roman"/>
                <w:color w:val="FF0000"/>
              </w:rPr>
            </w:pPr>
            <w:r>
              <w:rPr>
                <w:rFonts w:eastAsia="Times New Roman"/>
                <w:color w:val="000000"/>
                <w:sz w:val="22"/>
                <w:szCs w:val="22"/>
              </w:rPr>
              <w:t xml:space="preserve">    Turkish</w:t>
            </w:r>
          </w:p>
        </w:tc>
      </w:tr>
      <w:tr w:rsidR="00F66BEA">
        <w:trPr>
          <w:trHeight w:val="23"/>
        </w:trPr>
        <w:tc>
          <w:tcPr>
            <w:tcW w:w="10065" w:type="dxa"/>
            <w:gridSpan w:val="4"/>
            <w:tcBorders>
              <w:top w:val="single" w:sz="4" w:space="0" w:color="C0C0C0"/>
              <w:left w:val="single" w:sz="4" w:space="0" w:color="C0C0C0"/>
              <w:bottom w:val="single" w:sz="4" w:space="0" w:color="C0C0C0"/>
              <w:right w:val="single" w:sz="4" w:space="0" w:color="C0C0C0"/>
            </w:tcBorders>
            <w:vAlign w:val="center"/>
          </w:tcPr>
          <w:p w:rsidR="00074640" w:rsidRDefault="00074640" w:rsidP="00BB7A6D">
            <w:pPr>
              <w:ind w:left="180" w:right="252"/>
              <w:jc w:val="center"/>
              <w:rPr>
                <w:b/>
              </w:rPr>
            </w:pPr>
          </w:p>
          <w:p w:rsidR="00F66BEA" w:rsidRDefault="00074640" w:rsidP="00BB7A6D">
            <w:pPr>
              <w:ind w:left="180" w:right="252"/>
              <w:jc w:val="center"/>
              <w:rPr>
                <w:b/>
                <w:color w:val="000000"/>
              </w:rPr>
            </w:pPr>
            <w:r>
              <w:rPr>
                <w:b/>
              </w:rPr>
              <w:t xml:space="preserve">CONTACT </w:t>
            </w:r>
          </w:p>
          <w:p w:rsidR="00F66BEA" w:rsidRDefault="00F66BEA" w:rsidP="00BB7A6D">
            <w:pPr>
              <w:ind w:left="180" w:right="252"/>
              <w:jc w:val="center"/>
              <w:rPr>
                <w:b/>
              </w:rPr>
            </w:pPr>
          </w:p>
          <w:p w:rsidR="00074640" w:rsidRPr="0069343B" w:rsidRDefault="00074640" w:rsidP="00BB7A6D">
            <w:pPr>
              <w:ind w:left="180" w:right="252"/>
              <w:jc w:val="center"/>
              <w:rPr>
                <w:b/>
              </w:rPr>
            </w:pPr>
            <w:r w:rsidRPr="0069343B">
              <w:rPr>
                <w:b/>
              </w:rPr>
              <w:t xml:space="preserve">Prof. Dr. </w:t>
            </w:r>
            <w:proofErr w:type="spellStart"/>
            <w:r w:rsidRPr="0069343B">
              <w:rPr>
                <w:b/>
              </w:rPr>
              <w:t>Aynur</w:t>
            </w:r>
            <w:proofErr w:type="spellEnd"/>
            <w:r w:rsidRPr="0069343B">
              <w:rPr>
                <w:b/>
              </w:rPr>
              <w:t xml:space="preserve"> ENGİN</w:t>
            </w:r>
          </w:p>
          <w:p w:rsidR="00074640" w:rsidRPr="0069343B" w:rsidRDefault="00897681" w:rsidP="00BB7A6D">
            <w:pPr>
              <w:ind w:left="180" w:right="252"/>
              <w:jc w:val="center"/>
              <w:rPr>
                <w:b/>
              </w:rPr>
            </w:pPr>
            <w:r w:rsidRPr="0069343B">
              <w:rPr>
                <w:b/>
              </w:rPr>
              <w:t xml:space="preserve">Assoc. Prof. Dr. </w:t>
            </w:r>
            <w:proofErr w:type="spellStart"/>
            <w:r w:rsidR="00074640" w:rsidRPr="0069343B">
              <w:rPr>
                <w:b/>
              </w:rPr>
              <w:t>Derya</w:t>
            </w:r>
            <w:proofErr w:type="spellEnd"/>
            <w:r w:rsidR="00074640" w:rsidRPr="0069343B">
              <w:rPr>
                <w:b/>
              </w:rPr>
              <w:t xml:space="preserve"> </w:t>
            </w:r>
            <w:proofErr w:type="spellStart"/>
            <w:r w:rsidR="00074640" w:rsidRPr="0069343B">
              <w:rPr>
                <w:b/>
              </w:rPr>
              <w:t>Bayırlı</w:t>
            </w:r>
            <w:proofErr w:type="spellEnd"/>
            <w:r w:rsidR="00074640" w:rsidRPr="0069343B">
              <w:rPr>
                <w:b/>
              </w:rPr>
              <w:t xml:space="preserve"> </w:t>
            </w:r>
            <w:proofErr w:type="spellStart"/>
            <w:r w:rsidR="00074640" w:rsidRPr="0069343B">
              <w:rPr>
                <w:b/>
              </w:rPr>
              <w:t>Turan</w:t>
            </w:r>
            <w:proofErr w:type="spellEnd"/>
          </w:p>
          <w:p w:rsidR="00074640" w:rsidRPr="0069343B" w:rsidRDefault="00897681" w:rsidP="00BB7A6D">
            <w:pPr>
              <w:ind w:left="180" w:right="252"/>
              <w:jc w:val="center"/>
              <w:rPr>
                <w:b/>
              </w:rPr>
            </w:pPr>
            <w:r w:rsidRPr="0069343B">
              <w:rPr>
                <w:b/>
              </w:rPr>
              <w:t xml:space="preserve">Asst. Prof. Dr. </w:t>
            </w:r>
            <w:proofErr w:type="spellStart"/>
            <w:r w:rsidR="00074640" w:rsidRPr="0069343B">
              <w:rPr>
                <w:b/>
              </w:rPr>
              <w:t>Cengiz</w:t>
            </w:r>
            <w:proofErr w:type="spellEnd"/>
            <w:r w:rsidR="00074640" w:rsidRPr="0069343B">
              <w:rPr>
                <w:b/>
              </w:rPr>
              <w:t xml:space="preserve"> </w:t>
            </w:r>
            <w:proofErr w:type="spellStart"/>
            <w:r w:rsidR="00074640" w:rsidRPr="0069343B">
              <w:rPr>
                <w:b/>
              </w:rPr>
              <w:t>Uzun</w:t>
            </w:r>
            <w:proofErr w:type="spellEnd"/>
          </w:p>
          <w:p w:rsidR="00F66BEA" w:rsidRPr="00BB7A6D" w:rsidRDefault="00897681" w:rsidP="00BB7A6D">
            <w:pPr>
              <w:ind w:left="180" w:right="252"/>
              <w:jc w:val="center"/>
              <w:rPr>
                <w:b/>
              </w:rPr>
            </w:pPr>
            <w:r w:rsidRPr="0069343B">
              <w:rPr>
                <w:b/>
              </w:rPr>
              <w:t xml:space="preserve">Asst. Prof. Dr. </w:t>
            </w:r>
            <w:proofErr w:type="spellStart"/>
            <w:r w:rsidR="00074640" w:rsidRPr="0069343B">
              <w:rPr>
                <w:b/>
              </w:rPr>
              <w:t>Fatih</w:t>
            </w:r>
            <w:proofErr w:type="spellEnd"/>
            <w:r w:rsidR="00074640" w:rsidRPr="0069343B">
              <w:rPr>
                <w:b/>
              </w:rPr>
              <w:t xml:space="preserve"> </w:t>
            </w:r>
            <w:proofErr w:type="spellStart"/>
            <w:r w:rsidR="00074640" w:rsidRPr="0069343B">
              <w:rPr>
                <w:b/>
              </w:rPr>
              <w:t>Yıldız</w:t>
            </w:r>
            <w:proofErr w:type="spellEnd"/>
          </w:p>
          <w:p w:rsidR="00F66BEA" w:rsidRDefault="00F66BEA" w:rsidP="00BB7A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F66BEA">
        <w:trPr>
          <w:trHeight w:val="23"/>
        </w:trPr>
        <w:tc>
          <w:tcPr>
            <w:tcW w:w="10065" w:type="dxa"/>
            <w:gridSpan w:val="4"/>
            <w:tcBorders>
              <w:top w:val="single" w:sz="4" w:space="0" w:color="C0C0C0"/>
              <w:left w:val="single" w:sz="4" w:space="0" w:color="C0C0C0"/>
              <w:bottom w:val="single" w:sz="4" w:space="0" w:color="C0C0C0"/>
              <w:right w:val="single" w:sz="4" w:space="0" w:color="C0C0C0"/>
            </w:tcBorders>
            <w:vAlign w:val="center"/>
          </w:tcPr>
          <w:p w:rsidR="00F66BEA" w:rsidRDefault="00AE0693" w:rsidP="00BB7A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b/>
                <w:sz w:val="22"/>
                <w:szCs w:val="22"/>
              </w:rPr>
              <w:t>ELECTRONIC E-MAIL ADDRESS</w:t>
            </w:r>
          </w:p>
          <w:p w:rsidR="00F66BEA" w:rsidRDefault="00F66BEA" w:rsidP="00BB7A6D">
            <w:pPr>
              <w:ind w:left="180" w:right="252"/>
              <w:jc w:val="center"/>
              <w:rPr>
                <w:sz w:val="22"/>
                <w:szCs w:val="22"/>
              </w:rPr>
            </w:pPr>
          </w:p>
          <w:p w:rsidR="00F66BEA" w:rsidRDefault="00FC0F40" w:rsidP="00BB7A6D">
            <w:pPr>
              <w:ind w:left="180" w:right="252"/>
              <w:jc w:val="center"/>
              <w:rPr>
                <w:sz w:val="22"/>
                <w:szCs w:val="22"/>
              </w:rPr>
            </w:pPr>
            <w:hyperlink r:id="rId8">
              <w:r w:rsidR="00AE0693">
                <w:rPr>
                  <w:color w:val="1155CC"/>
                  <w:sz w:val="22"/>
                  <w:szCs w:val="22"/>
                  <w:u w:val="single"/>
                </w:rPr>
                <w:t>aynur.engin@yeniyuzyil.edu.tr</w:t>
              </w:r>
            </w:hyperlink>
          </w:p>
          <w:p w:rsidR="00F66BEA" w:rsidRDefault="00F66BEA" w:rsidP="00BB7A6D">
            <w:pPr>
              <w:ind w:left="180" w:right="252"/>
              <w:jc w:val="center"/>
              <w:rPr>
                <w:sz w:val="22"/>
                <w:szCs w:val="22"/>
              </w:rPr>
            </w:pPr>
          </w:p>
        </w:tc>
      </w:tr>
      <w:tr w:rsidR="00F66BEA">
        <w:trPr>
          <w:trHeight w:val="23"/>
        </w:trPr>
        <w:tc>
          <w:tcPr>
            <w:tcW w:w="10065" w:type="dxa"/>
            <w:gridSpan w:val="4"/>
            <w:tcBorders>
              <w:top w:val="single" w:sz="4" w:space="0" w:color="C0C0C0"/>
              <w:left w:val="single" w:sz="4" w:space="0" w:color="C0C0C0"/>
              <w:bottom w:val="single" w:sz="4" w:space="0" w:color="C0C0C0"/>
              <w:right w:val="single" w:sz="4" w:space="0" w:color="C0C0C0"/>
            </w:tcBorders>
            <w:vAlign w:val="center"/>
          </w:tcPr>
          <w:p w:rsidR="00F66BEA" w:rsidRDefault="00AE0693" w:rsidP="00BB7A6D">
            <w:pPr>
              <w:ind w:left="180" w:right="252"/>
              <w:jc w:val="center"/>
              <w:rPr>
                <w:sz w:val="22"/>
                <w:szCs w:val="22"/>
              </w:rPr>
            </w:pPr>
            <w:r>
              <w:rPr>
                <w:b/>
                <w:sz w:val="22"/>
                <w:szCs w:val="22"/>
              </w:rPr>
              <w:t>Office hours: Mondays 15.00-17.00</w:t>
            </w:r>
          </w:p>
        </w:tc>
      </w:tr>
    </w:tbl>
    <w:p w:rsidR="00F66BEA" w:rsidRDefault="00F66BEA" w:rsidP="00BB7A6D">
      <w:pPr>
        <w:jc w:val="both"/>
        <w:rPr>
          <w:b/>
          <w:sz w:val="22"/>
          <w:szCs w:val="22"/>
          <w:u w:val="single"/>
        </w:rPr>
      </w:pPr>
    </w:p>
    <w:p w:rsidR="00F66BEA" w:rsidRDefault="00AE0693" w:rsidP="00BB7A6D">
      <w:pPr>
        <w:jc w:val="both"/>
        <w:rPr>
          <w:sz w:val="22"/>
          <w:szCs w:val="22"/>
        </w:rPr>
      </w:pPr>
      <w:r>
        <w:rPr>
          <w:b/>
          <w:sz w:val="22"/>
          <w:szCs w:val="22"/>
          <w:u w:val="single"/>
        </w:rPr>
        <w:t>Course Objectives</w:t>
      </w:r>
      <w:r>
        <w:rPr>
          <w:sz w:val="22"/>
          <w:szCs w:val="22"/>
          <w:u w:val="single"/>
        </w:rPr>
        <w:t xml:space="preserve">: </w:t>
      </w:r>
      <w:r>
        <w:rPr>
          <w:sz w:val="22"/>
          <w:szCs w:val="22"/>
        </w:rPr>
        <w:t xml:space="preserve">It is aimed to provide students with the ability to take appropriate </w:t>
      </w:r>
      <w:proofErr w:type="gramStart"/>
      <w:r>
        <w:rPr>
          <w:sz w:val="22"/>
          <w:szCs w:val="22"/>
        </w:rPr>
        <w:t>anamnesis,</w:t>
      </w:r>
      <w:proofErr w:type="gramEnd"/>
      <w:r>
        <w:rPr>
          <w:sz w:val="22"/>
          <w:szCs w:val="22"/>
        </w:rPr>
        <w:t xml:space="preserve"> learn examination methods and request the necessary laboratory tests for the detection of infectious diseases, which they should be able to do in daily medical practice under the supervision of the responsible instructor. In theoretical lessons, common infectious diseases and clinical situations requiring urgent approach are explained. With a case report or bedside practical application, patient anamnesis, examination, interpretation of laboratory results and treatment decision are discussed.</w:t>
      </w:r>
    </w:p>
    <w:p w:rsidR="00F66BEA" w:rsidRDefault="00F66BEA" w:rsidP="00BB7A6D">
      <w:pPr>
        <w:jc w:val="both"/>
        <w:rPr>
          <w:b/>
          <w:sz w:val="22"/>
          <w:szCs w:val="22"/>
          <w:u w:val="single"/>
        </w:rPr>
      </w:pPr>
    </w:p>
    <w:p w:rsidR="00F66BEA" w:rsidRDefault="00AE0693" w:rsidP="00BB7A6D">
      <w:pPr>
        <w:jc w:val="both"/>
        <w:rPr>
          <w:sz w:val="22"/>
          <w:szCs w:val="22"/>
        </w:rPr>
      </w:pPr>
      <w:r>
        <w:rPr>
          <w:b/>
          <w:sz w:val="22"/>
          <w:szCs w:val="22"/>
          <w:u w:val="single"/>
        </w:rPr>
        <w:t>Learning Outcomes and Sub-Skills</w:t>
      </w:r>
      <w:r>
        <w:rPr>
          <w:sz w:val="22"/>
          <w:szCs w:val="22"/>
        </w:rPr>
        <w:t>: Our students who successfully complete this internship;</w:t>
      </w:r>
    </w:p>
    <w:p w:rsidR="00F66BEA" w:rsidRDefault="00AE0693" w:rsidP="00BB7A6D">
      <w:pPr>
        <w:jc w:val="both"/>
        <w:rPr>
          <w:sz w:val="22"/>
          <w:szCs w:val="22"/>
        </w:rPr>
      </w:pPr>
      <w:r>
        <w:rPr>
          <w:sz w:val="22"/>
          <w:szCs w:val="22"/>
        </w:rPr>
        <w:t xml:space="preserve">1. </w:t>
      </w:r>
      <w:proofErr w:type="gramStart"/>
      <w:r>
        <w:rPr>
          <w:sz w:val="22"/>
          <w:szCs w:val="22"/>
        </w:rPr>
        <w:t>Evaluates</w:t>
      </w:r>
      <w:proofErr w:type="gramEnd"/>
      <w:r>
        <w:rPr>
          <w:sz w:val="22"/>
          <w:szCs w:val="22"/>
        </w:rPr>
        <w:t xml:space="preserve"> an adult individual as a whole, takes his/her history and performs a physical examination. </w:t>
      </w:r>
      <w:proofErr w:type="gramStart"/>
      <w:r>
        <w:rPr>
          <w:sz w:val="22"/>
          <w:szCs w:val="22"/>
        </w:rPr>
        <w:t>Creates preliminary and differential diagnoses.</w:t>
      </w:r>
      <w:proofErr w:type="gramEnd"/>
    </w:p>
    <w:p w:rsidR="00F66BEA" w:rsidRDefault="00AE0693" w:rsidP="00BB7A6D">
      <w:pPr>
        <w:jc w:val="both"/>
        <w:rPr>
          <w:sz w:val="22"/>
          <w:szCs w:val="22"/>
        </w:rPr>
      </w:pPr>
      <w:r>
        <w:rPr>
          <w:sz w:val="22"/>
          <w:szCs w:val="22"/>
        </w:rPr>
        <w:t>2. Requests and interprets laboratory tests, taking into account their contribution to the diagnosis of the disease and the performance of the test.</w:t>
      </w:r>
    </w:p>
    <w:p w:rsidR="00F66BEA" w:rsidRDefault="00AE0693" w:rsidP="00BB7A6D">
      <w:pPr>
        <w:jc w:val="both"/>
        <w:rPr>
          <w:sz w:val="22"/>
          <w:szCs w:val="22"/>
        </w:rPr>
      </w:pPr>
      <w:r>
        <w:rPr>
          <w:sz w:val="22"/>
          <w:szCs w:val="22"/>
        </w:rPr>
        <w:t>3. Recognizes infectious disease emergencies and manage acute internal problems.</w:t>
      </w:r>
    </w:p>
    <w:p w:rsidR="00F66BEA" w:rsidRDefault="00AE0693" w:rsidP="00BB7A6D">
      <w:pPr>
        <w:jc w:val="both"/>
        <w:rPr>
          <w:sz w:val="22"/>
          <w:szCs w:val="22"/>
        </w:rPr>
      </w:pPr>
      <w:r>
        <w:rPr>
          <w:sz w:val="22"/>
          <w:szCs w:val="22"/>
        </w:rPr>
        <w:t>4. Learns the diagnosis and treatment practices of common infectious diseases.</w:t>
      </w:r>
    </w:p>
    <w:p w:rsidR="00F66BEA" w:rsidRDefault="00AE0693" w:rsidP="00BB7A6D">
      <w:pPr>
        <w:jc w:val="both"/>
        <w:rPr>
          <w:sz w:val="22"/>
          <w:szCs w:val="22"/>
        </w:rPr>
      </w:pPr>
      <w:r>
        <w:rPr>
          <w:sz w:val="22"/>
          <w:szCs w:val="22"/>
        </w:rPr>
        <w:t xml:space="preserve">5. </w:t>
      </w:r>
      <w:proofErr w:type="gramStart"/>
      <w:r>
        <w:rPr>
          <w:sz w:val="22"/>
          <w:szCs w:val="22"/>
        </w:rPr>
        <w:t>Manages</w:t>
      </w:r>
      <w:proofErr w:type="gramEnd"/>
      <w:r>
        <w:rPr>
          <w:sz w:val="22"/>
          <w:szCs w:val="22"/>
        </w:rPr>
        <w:t xml:space="preserve"> chronic diseases.</w:t>
      </w:r>
    </w:p>
    <w:p w:rsidR="00F66BEA" w:rsidRDefault="00AE0693" w:rsidP="00BB7A6D">
      <w:pPr>
        <w:jc w:val="both"/>
        <w:rPr>
          <w:sz w:val="22"/>
          <w:szCs w:val="22"/>
        </w:rPr>
      </w:pPr>
      <w:r>
        <w:rPr>
          <w:sz w:val="22"/>
          <w:szCs w:val="22"/>
        </w:rPr>
        <w:t>6. Learns the practices in protecting against infectious diseases in society and in the hospital.</w:t>
      </w:r>
    </w:p>
    <w:p w:rsidR="00F66BEA" w:rsidRDefault="00AE0693" w:rsidP="00BB7A6D">
      <w:pPr>
        <w:jc w:val="both"/>
        <w:rPr>
          <w:sz w:val="22"/>
          <w:szCs w:val="22"/>
        </w:rPr>
      </w:pPr>
      <w:r>
        <w:rPr>
          <w:sz w:val="22"/>
          <w:szCs w:val="22"/>
        </w:rPr>
        <w:t>7. Can apply preventive medicine approaches.</w:t>
      </w:r>
      <w:r>
        <w:t xml:space="preserve">  </w:t>
      </w:r>
    </w:p>
    <w:p w:rsidR="00F66BEA" w:rsidRDefault="00F66BEA" w:rsidP="00BB7A6D">
      <w:pPr>
        <w:jc w:val="both"/>
        <w:rPr>
          <w:b/>
          <w:sz w:val="22"/>
          <w:szCs w:val="22"/>
          <w:u w:val="single"/>
        </w:rPr>
      </w:pPr>
    </w:p>
    <w:p w:rsidR="00F66BEA" w:rsidRDefault="00AE0693" w:rsidP="00BB7A6D">
      <w:pPr>
        <w:jc w:val="both"/>
        <w:rPr>
          <w:sz w:val="22"/>
          <w:szCs w:val="22"/>
        </w:rPr>
      </w:pPr>
      <w:r>
        <w:rPr>
          <w:b/>
          <w:sz w:val="22"/>
          <w:szCs w:val="22"/>
          <w:u w:val="single"/>
        </w:rPr>
        <w:t xml:space="preserve">Brief Description of the Course: </w:t>
      </w:r>
      <w:r>
        <w:rPr>
          <w:sz w:val="22"/>
          <w:szCs w:val="22"/>
        </w:rPr>
        <w:t>Infectious Diseases and Clinical Microbiology</w:t>
      </w:r>
    </w:p>
    <w:p w:rsidR="00F66BEA" w:rsidRDefault="00F66BEA" w:rsidP="00BB7A6D">
      <w:pPr>
        <w:jc w:val="both"/>
      </w:pPr>
    </w:p>
    <w:p w:rsidR="00F66BEA" w:rsidRDefault="00AE0693" w:rsidP="00BB7A6D">
      <w:pPr>
        <w:jc w:val="both"/>
        <w:rPr>
          <w:b/>
          <w:u w:val="single"/>
        </w:rPr>
      </w:pPr>
      <w:r>
        <w:rPr>
          <w:b/>
          <w:u w:val="single"/>
        </w:rPr>
        <w:t xml:space="preserve">Teaching Methods and Techniques: </w:t>
      </w:r>
      <w:r>
        <w:t xml:space="preserve">Lessons are taught by academic </w:t>
      </w:r>
      <w:proofErr w:type="gramStart"/>
      <w:r>
        <w:t>staff,</w:t>
      </w:r>
      <w:proofErr w:type="gramEnd"/>
      <w:r>
        <w:t xml:space="preserve"> in-class discussion and student participation are provided. Course topics are reinforced with practical application on the patient.</w:t>
      </w:r>
    </w:p>
    <w:sdt>
      <w:sdtPr>
        <w:tag w:val="goog_rdk_2"/>
        <w:id w:val="-1361198844"/>
      </w:sdtPr>
      <w:sdtEndPr/>
      <w:sdtContent>
        <w:p w:rsidR="00F66BEA" w:rsidRDefault="00FC0F40" w:rsidP="00BB7A6D">
          <w:pPr>
            <w:jc w:val="both"/>
            <w:rPr>
              <w:ins w:id="0" w:author="User" w:date="2016-07-13T09:34:00Z"/>
            </w:rPr>
          </w:pPr>
          <w:sdt>
            <w:sdtPr>
              <w:tag w:val="goog_rdk_1"/>
              <w:id w:val="325630055"/>
            </w:sdtPr>
            <w:sdtEndPr/>
            <w:sdtContent/>
          </w:sdt>
        </w:p>
      </w:sdtContent>
    </w:sdt>
    <w:p w:rsidR="00F66BEA" w:rsidRDefault="00AE0693" w:rsidP="00BB7A6D">
      <w:pPr>
        <w:jc w:val="both"/>
        <w:rPr>
          <w:b/>
        </w:rPr>
      </w:pPr>
      <w:r>
        <w:rPr>
          <w:b/>
          <w:u w:val="single"/>
        </w:rPr>
        <w:t>Prerequisites:</w:t>
      </w:r>
      <w:r>
        <w:rPr>
          <w:b/>
        </w:rPr>
        <w:t xml:space="preserve"> </w:t>
      </w:r>
    </w:p>
    <w:p w:rsidR="00F66BEA" w:rsidRDefault="00AE0693" w:rsidP="00BB7A6D">
      <w:pPr>
        <w:jc w:val="both"/>
      </w:pPr>
      <w:proofErr w:type="gramStart"/>
      <w:r>
        <w:t>Only the students of 5</w:t>
      </w:r>
      <w:r>
        <w:rPr>
          <w:vertAlign w:val="superscript"/>
        </w:rPr>
        <w:t>th</w:t>
      </w:r>
      <w:r>
        <w:t xml:space="preserve"> grade of Faculty of Medicine.</w:t>
      </w:r>
      <w:proofErr w:type="gramEnd"/>
      <w:r>
        <w:t> </w:t>
      </w:r>
    </w:p>
    <w:p w:rsidR="00F66BEA" w:rsidRDefault="00F66BEA" w:rsidP="00BB7A6D">
      <w:pPr>
        <w:jc w:val="both"/>
      </w:pPr>
    </w:p>
    <w:p w:rsidR="00F66BEA" w:rsidRDefault="00AE0693" w:rsidP="00BB7A6D">
      <w:pPr>
        <w:jc w:val="both"/>
      </w:pPr>
      <w:r>
        <w:rPr>
          <w:b/>
          <w:u w:val="single"/>
        </w:rPr>
        <w:t xml:space="preserve">Course Books: </w:t>
      </w:r>
      <w:r>
        <w:t xml:space="preserve"> Infectious Diseases and Microbiology. </w:t>
      </w:r>
      <w:proofErr w:type="gramStart"/>
      <w:r>
        <w:t>ed</w:t>
      </w:r>
      <w:proofErr w:type="gramEnd"/>
      <w:r>
        <w:t xml:space="preserve">. Ayşe </w:t>
      </w:r>
      <w:proofErr w:type="spellStart"/>
      <w:r>
        <w:t>Willke</w:t>
      </w:r>
      <w:proofErr w:type="spellEnd"/>
      <w:r>
        <w:t xml:space="preserve"> </w:t>
      </w:r>
      <w:proofErr w:type="spellStart"/>
      <w:r>
        <w:t>Topçu</w:t>
      </w:r>
      <w:proofErr w:type="spellEnd"/>
      <w:r>
        <w:t xml:space="preserve">, </w:t>
      </w:r>
      <w:proofErr w:type="spellStart"/>
      <w:r>
        <w:t>Güner</w:t>
      </w:r>
      <w:proofErr w:type="spellEnd"/>
      <w:r>
        <w:t xml:space="preserve"> </w:t>
      </w:r>
      <w:proofErr w:type="spellStart"/>
      <w:r>
        <w:t>Söyletir</w:t>
      </w:r>
      <w:proofErr w:type="spellEnd"/>
      <w:r>
        <w:t xml:space="preserve">, Mehmet </w:t>
      </w:r>
      <w:proofErr w:type="spellStart"/>
      <w:r>
        <w:t>Doganay</w:t>
      </w:r>
      <w:proofErr w:type="spellEnd"/>
      <w:r>
        <w:t>, Nobel Medicine Bookstores</w:t>
      </w:r>
    </w:p>
    <w:p w:rsidR="00F66BEA" w:rsidRDefault="00F66BEA" w:rsidP="00BB7A6D">
      <w:pPr>
        <w:jc w:val="both"/>
      </w:pPr>
    </w:p>
    <w:p w:rsidR="00F66BEA" w:rsidRDefault="00AE0693" w:rsidP="00BB7A6D">
      <w:pPr>
        <w:pBdr>
          <w:top w:val="nil"/>
          <w:left w:val="nil"/>
          <w:bottom w:val="nil"/>
          <w:right w:val="nil"/>
          <w:between w:val="nil"/>
        </w:pBdr>
        <w:shd w:val="clear" w:color="auto" w:fill="FFFFFF"/>
        <w:rPr>
          <w:rFonts w:eastAsia="Times New Roman"/>
          <w:b/>
          <w:color w:val="000000"/>
          <w:sz w:val="22"/>
          <w:szCs w:val="22"/>
        </w:rPr>
      </w:pPr>
      <w:r>
        <w:rPr>
          <w:rFonts w:eastAsia="Times New Roman"/>
          <w:b/>
          <w:color w:val="000000"/>
          <w:sz w:val="22"/>
          <w:szCs w:val="22"/>
        </w:rPr>
        <w:t>COURSE CONTENT</w:t>
      </w:r>
    </w:p>
    <w:p w:rsidR="00F66BEA" w:rsidRDefault="00F66BEA" w:rsidP="00BB7A6D">
      <w:pPr>
        <w:rPr>
          <w:sz w:val="22"/>
          <w:szCs w:val="22"/>
        </w:rPr>
      </w:pPr>
    </w:p>
    <w:p w:rsidR="00F66BEA" w:rsidRDefault="00F66BEA" w:rsidP="00BB7A6D">
      <w:pPr>
        <w:rPr>
          <w:sz w:val="22"/>
          <w:szCs w:val="22"/>
        </w:rPr>
      </w:pPr>
    </w:p>
    <w:tbl>
      <w:tblPr>
        <w:tblStyle w:val="a0"/>
        <w:tblpPr w:leftFromText="141" w:rightFromText="141" w:vertAnchor="text"/>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
        <w:gridCol w:w="8363"/>
      </w:tblGrid>
      <w:tr w:rsidR="00F66BEA" w:rsidTr="00BB7A6D">
        <w:tc>
          <w:tcPr>
            <w:tcW w:w="966" w:type="dxa"/>
            <w:shd w:val="clear" w:color="auto" w:fill="auto"/>
          </w:tcPr>
          <w:p w:rsidR="00F66BEA" w:rsidRDefault="00AE0693" w:rsidP="00BB7A6D">
            <w:pPr>
              <w:rPr>
                <w:b/>
                <w:sz w:val="22"/>
                <w:szCs w:val="22"/>
              </w:rPr>
            </w:pPr>
            <w:r>
              <w:rPr>
                <w:b/>
                <w:sz w:val="22"/>
                <w:szCs w:val="22"/>
              </w:rPr>
              <w:t>Week</w:t>
            </w:r>
          </w:p>
        </w:tc>
        <w:tc>
          <w:tcPr>
            <w:tcW w:w="8363" w:type="dxa"/>
            <w:shd w:val="clear" w:color="auto" w:fill="auto"/>
          </w:tcPr>
          <w:p w:rsidR="00F66BEA" w:rsidRDefault="00AE0693" w:rsidP="00BB7A6D">
            <w:pPr>
              <w:rPr>
                <w:b/>
                <w:sz w:val="22"/>
                <w:szCs w:val="22"/>
              </w:rPr>
            </w:pPr>
            <w:r>
              <w:rPr>
                <w:b/>
                <w:sz w:val="22"/>
                <w:szCs w:val="22"/>
              </w:rPr>
              <w:t>WEEKLY SUBJECTS AND RELATED PRELIMINARIES</w:t>
            </w:r>
          </w:p>
          <w:p w:rsidR="00F66BEA" w:rsidRDefault="00F66BEA" w:rsidP="00BB7A6D">
            <w:pPr>
              <w:rPr>
                <w:b/>
                <w:sz w:val="22"/>
                <w:szCs w:val="22"/>
              </w:rPr>
            </w:pPr>
          </w:p>
        </w:tc>
      </w:tr>
      <w:tr w:rsidR="00F66BEA" w:rsidTr="00BB7A6D">
        <w:tc>
          <w:tcPr>
            <w:tcW w:w="966" w:type="dxa"/>
            <w:shd w:val="clear" w:color="auto" w:fill="auto"/>
          </w:tcPr>
          <w:p w:rsidR="00F66BEA" w:rsidRDefault="00AE0693" w:rsidP="00BB7A6D">
            <w:pPr>
              <w:rPr>
                <w:b/>
                <w:sz w:val="22"/>
                <w:szCs w:val="22"/>
              </w:rPr>
            </w:pPr>
            <w:r>
              <w:rPr>
                <w:b/>
                <w:sz w:val="22"/>
                <w:szCs w:val="22"/>
              </w:rPr>
              <w:t>1</w:t>
            </w:r>
          </w:p>
        </w:tc>
        <w:tc>
          <w:tcPr>
            <w:tcW w:w="8363" w:type="dxa"/>
            <w:shd w:val="clear" w:color="auto" w:fill="auto"/>
          </w:tcPr>
          <w:p w:rsidR="00F66BEA" w:rsidRDefault="00AE0693" w:rsidP="00BB7A6D">
            <w:pPr>
              <w:rPr>
                <w:sz w:val="22"/>
                <w:szCs w:val="22"/>
              </w:rPr>
            </w:pPr>
            <w:r>
              <w:rPr>
                <w:sz w:val="22"/>
                <w:szCs w:val="22"/>
              </w:rPr>
              <w:t xml:space="preserve"> Introduction and approach to infectious diseases, Antibiotics, Hand hygiene and Healthcare-associated infections, Tularemia, Leptospirosis, Rabies, Malaria, Bone and joint infections, Travel health, Skin and soft tissue infections, Urinary system infections, Central Nervous System infections, </w:t>
            </w:r>
            <w:proofErr w:type="spellStart"/>
            <w:r>
              <w:rPr>
                <w:sz w:val="22"/>
                <w:szCs w:val="22"/>
              </w:rPr>
              <w:t>Leishmania</w:t>
            </w:r>
            <w:proofErr w:type="spellEnd"/>
            <w:r>
              <w:rPr>
                <w:sz w:val="22"/>
                <w:szCs w:val="22"/>
              </w:rPr>
              <w:t>, Acute upper respiratory tract infections, Antibiotics and rational antibiotic use (practice), Urinary system infections (practice), Seeing patients in the outpatient clinic.</w:t>
            </w:r>
          </w:p>
        </w:tc>
      </w:tr>
      <w:tr w:rsidR="00F66BEA" w:rsidTr="00BB7A6D">
        <w:tc>
          <w:tcPr>
            <w:tcW w:w="966" w:type="dxa"/>
            <w:shd w:val="clear" w:color="auto" w:fill="auto"/>
          </w:tcPr>
          <w:p w:rsidR="00F66BEA" w:rsidRDefault="00AE0693" w:rsidP="00BB7A6D">
            <w:pPr>
              <w:rPr>
                <w:b/>
                <w:sz w:val="22"/>
                <w:szCs w:val="22"/>
              </w:rPr>
            </w:pPr>
            <w:r>
              <w:rPr>
                <w:b/>
                <w:sz w:val="22"/>
                <w:szCs w:val="22"/>
              </w:rPr>
              <w:t>2</w:t>
            </w:r>
          </w:p>
        </w:tc>
        <w:tc>
          <w:tcPr>
            <w:tcW w:w="8363" w:type="dxa"/>
            <w:shd w:val="clear" w:color="auto" w:fill="auto"/>
          </w:tcPr>
          <w:p w:rsidR="00F66BEA" w:rsidRDefault="00AE0693" w:rsidP="00BB7A6D">
            <w:pPr>
              <w:rPr>
                <w:sz w:val="22"/>
                <w:szCs w:val="22"/>
              </w:rPr>
            </w:pPr>
            <w:proofErr w:type="spellStart"/>
            <w:r>
              <w:rPr>
                <w:sz w:val="22"/>
                <w:szCs w:val="22"/>
              </w:rPr>
              <w:t>Extrapulmonary</w:t>
            </w:r>
            <w:proofErr w:type="spellEnd"/>
            <w:r>
              <w:rPr>
                <w:sz w:val="22"/>
                <w:szCs w:val="22"/>
              </w:rPr>
              <w:t xml:space="preserve"> tuberculosis, Acute viral hepatitis, Chronic viral hepatitis, Laboratory methods in the diagnosis of infectious diseases, Ability to perform/examine rapid antigen tests and interpret the results, Sexually transmitted diseases, Ability to obtain laboratory samples under appropriate conditions and deliver them to the laboratory, Fever and Fever of unknown cause, Culture in the clinic, Brucellosis, Tetanus, Infective endocarditis, Intestinal </w:t>
            </w:r>
            <w:proofErr w:type="spellStart"/>
            <w:r>
              <w:rPr>
                <w:sz w:val="22"/>
                <w:szCs w:val="22"/>
              </w:rPr>
              <w:t>parasitoses</w:t>
            </w:r>
            <w:proofErr w:type="spellEnd"/>
            <w:r>
              <w:rPr>
                <w:sz w:val="22"/>
                <w:szCs w:val="22"/>
              </w:rPr>
              <w:t>, HIV and AIDS, Botulism, Crimean Congo Hemorrhagic Fever, Lyme, Gastroenteritis, Lower respiratory tract infections, Bedside practice-1, Rational use of antibiotics (theoretical), Viral hepatitis (practical). ), Gastroenteritis (practical), Respiratory tract infections (practical), Seeing patients in the outpatient clinic.</w:t>
            </w:r>
          </w:p>
        </w:tc>
      </w:tr>
      <w:tr w:rsidR="00F66BEA" w:rsidTr="00BB7A6D">
        <w:tc>
          <w:tcPr>
            <w:tcW w:w="966" w:type="dxa"/>
            <w:shd w:val="clear" w:color="auto" w:fill="auto"/>
          </w:tcPr>
          <w:p w:rsidR="00F66BEA" w:rsidRDefault="00AE0693" w:rsidP="00BB7A6D">
            <w:pPr>
              <w:rPr>
                <w:b/>
                <w:sz w:val="22"/>
                <w:szCs w:val="22"/>
              </w:rPr>
            </w:pPr>
            <w:r>
              <w:rPr>
                <w:b/>
                <w:sz w:val="22"/>
                <w:szCs w:val="22"/>
              </w:rPr>
              <w:t>3</w:t>
            </w:r>
          </w:p>
        </w:tc>
        <w:tc>
          <w:tcPr>
            <w:tcW w:w="8363" w:type="dxa"/>
            <w:shd w:val="clear" w:color="auto" w:fill="auto"/>
          </w:tcPr>
          <w:p w:rsidR="00F66BEA" w:rsidRDefault="00AE0693" w:rsidP="00BB7A6D">
            <w:pPr>
              <w:rPr>
                <w:sz w:val="22"/>
                <w:szCs w:val="22"/>
              </w:rPr>
            </w:pPr>
            <w:r>
              <w:rPr>
                <w:sz w:val="22"/>
                <w:szCs w:val="22"/>
              </w:rPr>
              <w:t xml:space="preserve">COVID-19 and new infections, Infections in </w:t>
            </w:r>
            <w:proofErr w:type="spellStart"/>
            <w:r>
              <w:rPr>
                <w:sz w:val="22"/>
                <w:szCs w:val="22"/>
              </w:rPr>
              <w:t>immunocompromised</w:t>
            </w:r>
            <w:proofErr w:type="spellEnd"/>
            <w:r>
              <w:rPr>
                <w:sz w:val="22"/>
                <w:szCs w:val="22"/>
              </w:rPr>
              <w:t xml:space="preserve"> hosts, Immunization and prophylaxis in adults, Diabetic foot infection, Sepsis syndrome, Bedside practice-2, Infection Control Committee, Evaluation of Examinations in Terms of Infectious Diseases. Blood count, CRP, </w:t>
            </w:r>
            <w:proofErr w:type="spellStart"/>
            <w:r>
              <w:rPr>
                <w:sz w:val="22"/>
                <w:szCs w:val="22"/>
              </w:rPr>
              <w:t>procalcitonin</w:t>
            </w:r>
            <w:proofErr w:type="spellEnd"/>
            <w:r>
              <w:rPr>
                <w:sz w:val="22"/>
                <w:szCs w:val="22"/>
              </w:rPr>
              <w:t xml:space="preserve">, culture results, Applied Lumbar puncture, Interpretation of </w:t>
            </w:r>
            <w:proofErr w:type="spellStart"/>
            <w:r>
              <w:rPr>
                <w:sz w:val="22"/>
                <w:szCs w:val="22"/>
              </w:rPr>
              <w:t>antibiogram</w:t>
            </w:r>
            <w:proofErr w:type="spellEnd"/>
            <w:r>
              <w:rPr>
                <w:sz w:val="22"/>
                <w:szCs w:val="22"/>
              </w:rPr>
              <w:t xml:space="preserve"> results, Case presentations, Seeing patients in the outpatient clinic.</w:t>
            </w:r>
          </w:p>
        </w:tc>
      </w:tr>
      <w:tr w:rsidR="00F66BEA" w:rsidTr="00BB7A6D">
        <w:tc>
          <w:tcPr>
            <w:tcW w:w="966" w:type="dxa"/>
            <w:shd w:val="clear" w:color="auto" w:fill="auto"/>
          </w:tcPr>
          <w:p w:rsidR="00F66BEA" w:rsidRDefault="00AE0693" w:rsidP="00BB7A6D">
            <w:pPr>
              <w:rPr>
                <w:b/>
                <w:sz w:val="22"/>
                <w:szCs w:val="22"/>
              </w:rPr>
            </w:pPr>
            <w:r>
              <w:rPr>
                <w:b/>
                <w:sz w:val="22"/>
                <w:szCs w:val="22"/>
              </w:rPr>
              <w:t>4</w:t>
            </w:r>
          </w:p>
        </w:tc>
        <w:tc>
          <w:tcPr>
            <w:tcW w:w="8363" w:type="dxa"/>
            <w:shd w:val="clear" w:color="auto" w:fill="auto"/>
          </w:tcPr>
          <w:p w:rsidR="00F66BEA" w:rsidRDefault="00AE0693" w:rsidP="00BB7A6D">
            <w:pPr>
              <w:rPr>
                <w:sz w:val="22"/>
                <w:szCs w:val="22"/>
              </w:rPr>
            </w:pPr>
            <w:r>
              <w:rPr>
                <w:sz w:val="22"/>
                <w:szCs w:val="22"/>
              </w:rPr>
              <w:t>Anthrax, Evaluation of culture reports, Case presentations, Introduction and operation of the microscope in the microbiology laboratory, Unstained preparation for microscopic examination, Ability to prepare stool smear and perform microscopic examination, Gram method staining, Culture materials and their evaluation, EZN and malaria preparations, Free study before the exam.</w:t>
            </w:r>
          </w:p>
          <w:p w:rsidR="00F66BEA" w:rsidRDefault="00AE0693" w:rsidP="00BB7A6D">
            <w:pPr>
              <w:rPr>
                <w:sz w:val="22"/>
                <w:szCs w:val="22"/>
              </w:rPr>
            </w:pPr>
            <w:r>
              <w:rPr>
                <w:sz w:val="22"/>
                <w:szCs w:val="22"/>
              </w:rPr>
              <w:t>EXAM.</w:t>
            </w:r>
          </w:p>
        </w:tc>
      </w:tr>
    </w:tbl>
    <w:p w:rsidR="00F66BEA" w:rsidRDefault="00F66BEA" w:rsidP="00BB7A6D">
      <w:pPr>
        <w:rPr>
          <w:b/>
          <w:sz w:val="22"/>
          <w:szCs w:val="22"/>
        </w:rPr>
      </w:pPr>
    </w:p>
    <w:p w:rsidR="00F66BEA" w:rsidRDefault="00F66BEA"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BB7A6D" w:rsidRDefault="00BB7A6D" w:rsidP="00BB7A6D">
      <w:pPr>
        <w:rPr>
          <w:b/>
          <w:sz w:val="22"/>
          <w:szCs w:val="22"/>
        </w:rPr>
      </w:pPr>
    </w:p>
    <w:p w:rsidR="00F66BEA" w:rsidRDefault="00AE0693" w:rsidP="00BB7A6D">
      <w:pPr>
        <w:rPr>
          <w:b/>
          <w:sz w:val="22"/>
          <w:szCs w:val="22"/>
        </w:rPr>
      </w:pPr>
      <w:r>
        <w:rPr>
          <w:b/>
          <w:sz w:val="22"/>
          <w:szCs w:val="22"/>
        </w:rPr>
        <w:t>RELATIONSHIP BETWEEN COURSE LEARNING OUTCOMES AND PROGRAM QUALIFICATION</w:t>
      </w:r>
    </w:p>
    <w:tbl>
      <w:tblPr>
        <w:tblStyle w:val="a2"/>
        <w:tblW w:w="9474"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548"/>
        <w:gridCol w:w="6648"/>
        <w:gridCol w:w="436"/>
        <w:gridCol w:w="436"/>
        <w:gridCol w:w="436"/>
        <w:gridCol w:w="485"/>
        <w:gridCol w:w="485"/>
      </w:tblGrid>
      <w:tr w:rsidR="00F66BEA">
        <w:trPr>
          <w:trHeight w:val="522"/>
        </w:trPr>
        <w:tc>
          <w:tcPr>
            <w:tcW w:w="548" w:type="dxa"/>
            <w:vMerge w:val="restart"/>
            <w:tcBorders>
              <w:top w:val="single" w:sz="12" w:space="0" w:color="000000"/>
            </w:tcBorders>
            <w:vAlign w:val="center"/>
          </w:tcPr>
          <w:p w:rsidR="00F66BEA" w:rsidRDefault="00AE0693" w:rsidP="00BB7A6D">
            <w:r>
              <w:rPr>
                <w:sz w:val="22"/>
                <w:szCs w:val="22"/>
              </w:rPr>
              <w:t>No</w:t>
            </w:r>
          </w:p>
        </w:tc>
        <w:tc>
          <w:tcPr>
            <w:tcW w:w="6648" w:type="dxa"/>
            <w:vMerge w:val="restart"/>
            <w:tcBorders>
              <w:top w:val="single" w:sz="12" w:space="0" w:color="000000"/>
            </w:tcBorders>
            <w:vAlign w:val="center"/>
          </w:tcPr>
          <w:p w:rsidR="00F66BEA" w:rsidRDefault="00AE0693" w:rsidP="00BB7A6D">
            <w:pPr>
              <w:jc w:val="center"/>
              <w:rPr>
                <w:b/>
              </w:rPr>
            </w:pPr>
            <w:r>
              <w:rPr>
                <w:b/>
                <w:sz w:val="22"/>
                <w:szCs w:val="22"/>
              </w:rPr>
              <w:t>Program Outcomes / Qualification</w:t>
            </w:r>
          </w:p>
          <w:p w:rsidR="00F66BEA" w:rsidRDefault="00F66BEA" w:rsidP="00BB7A6D">
            <w:pPr>
              <w:rPr>
                <w:b/>
              </w:rPr>
            </w:pPr>
          </w:p>
        </w:tc>
        <w:tc>
          <w:tcPr>
            <w:tcW w:w="2278" w:type="dxa"/>
            <w:gridSpan w:val="5"/>
            <w:tcBorders>
              <w:top w:val="single" w:sz="12" w:space="0" w:color="000000"/>
            </w:tcBorders>
            <w:vAlign w:val="center"/>
          </w:tcPr>
          <w:p w:rsidR="00F66BEA" w:rsidRDefault="00AE0693" w:rsidP="00BB7A6D">
            <w:pPr>
              <w:jc w:val="center"/>
              <w:rPr>
                <w:b/>
              </w:rPr>
            </w:pPr>
            <w:r>
              <w:rPr>
                <w:b/>
                <w:sz w:val="22"/>
                <w:szCs w:val="22"/>
              </w:rPr>
              <w:t>*Contribution level</w:t>
            </w:r>
          </w:p>
        </w:tc>
      </w:tr>
      <w:tr w:rsidR="00F66BEA">
        <w:trPr>
          <w:trHeight w:val="522"/>
        </w:trPr>
        <w:tc>
          <w:tcPr>
            <w:tcW w:w="548" w:type="dxa"/>
            <w:vMerge/>
            <w:tcBorders>
              <w:top w:val="single" w:sz="12" w:space="0" w:color="000000"/>
            </w:tcBorders>
            <w:vAlign w:val="center"/>
          </w:tcPr>
          <w:p w:rsidR="00F66BEA" w:rsidRDefault="00F66BEA" w:rsidP="00BB7A6D">
            <w:pPr>
              <w:widowControl w:val="0"/>
              <w:pBdr>
                <w:top w:val="nil"/>
                <w:left w:val="nil"/>
                <w:bottom w:val="nil"/>
                <w:right w:val="nil"/>
                <w:between w:val="nil"/>
              </w:pBdr>
              <w:rPr>
                <w:b/>
              </w:rPr>
            </w:pPr>
          </w:p>
        </w:tc>
        <w:tc>
          <w:tcPr>
            <w:tcW w:w="6648" w:type="dxa"/>
            <w:vMerge/>
            <w:tcBorders>
              <w:top w:val="single" w:sz="12" w:space="0" w:color="000000"/>
            </w:tcBorders>
            <w:vAlign w:val="center"/>
          </w:tcPr>
          <w:p w:rsidR="00F66BEA" w:rsidRDefault="00F66BEA" w:rsidP="00BB7A6D">
            <w:pPr>
              <w:widowControl w:val="0"/>
              <w:pBdr>
                <w:top w:val="nil"/>
                <w:left w:val="nil"/>
                <w:bottom w:val="nil"/>
                <w:right w:val="nil"/>
                <w:between w:val="nil"/>
              </w:pBdr>
              <w:rPr>
                <w:b/>
              </w:rPr>
            </w:pPr>
          </w:p>
        </w:tc>
        <w:tc>
          <w:tcPr>
            <w:tcW w:w="436" w:type="dxa"/>
            <w:vAlign w:val="center"/>
          </w:tcPr>
          <w:p w:rsidR="00F66BEA" w:rsidRDefault="00AE0693" w:rsidP="00BB7A6D">
            <w:pPr>
              <w:jc w:val="center"/>
              <w:rPr>
                <w:b/>
              </w:rPr>
            </w:pPr>
            <w:r>
              <w:rPr>
                <w:b/>
                <w:sz w:val="22"/>
                <w:szCs w:val="22"/>
              </w:rPr>
              <w:t>1</w:t>
            </w:r>
          </w:p>
        </w:tc>
        <w:tc>
          <w:tcPr>
            <w:tcW w:w="436" w:type="dxa"/>
            <w:vAlign w:val="center"/>
          </w:tcPr>
          <w:p w:rsidR="00F66BEA" w:rsidRDefault="00AE0693" w:rsidP="00BB7A6D">
            <w:pPr>
              <w:jc w:val="center"/>
              <w:rPr>
                <w:b/>
              </w:rPr>
            </w:pPr>
            <w:r>
              <w:rPr>
                <w:b/>
                <w:sz w:val="22"/>
                <w:szCs w:val="22"/>
              </w:rPr>
              <w:t>2</w:t>
            </w:r>
          </w:p>
        </w:tc>
        <w:tc>
          <w:tcPr>
            <w:tcW w:w="436" w:type="dxa"/>
            <w:vAlign w:val="center"/>
          </w:tcPr>
          <w:p w:rsidR="00F66BEA" w:rsidRDefault="00AE0693" w:rsidP="00BB7A6D">
            <w:pPr>
              <w:jc w:val="center"/>
              <w:rPr>
                <w:b/>
              </w:rPr>
            </w:pPr>
            <w:r>
              <w:rPr>
                <w:b/>
                <w:sz w:val="22"/>
                <w:szCs w:val="22"/>
              </w:rPr>
              <w:t>3</w:t>
            </w:r>
          </w:p>
        </w:tc>
        <w:tc>
          <w:tcPr>
            <w:tcW w:w="485" w:type="dxa"/>
            <w:vAlign w:val="center"/>
          </w:tcPr>
          <w:p w:rsidR="00F66BEA" w:rsidRDefault="00AE0693" w:rsidP="00BB7A6D">
            <w:pPr>
              <w:jc w:val="center"/>
              <w:rPr>
                <w:b/>
              </w:rPr>
            </w:pPr>
            <w:r>
              <w:rPr>
                <w:b/>
                <w:sz w:val="22"/>
                <w:szCs w:val="22"/>
              </w:rPr>
              <w:t>4</w:t>
            </w:r>
          </w:p>
        </w:tc>
        <w:tc>
          <w:tcPr>
            <w:tcW w:w="485" w:type="dxa"/>
            <w:vAlign w:val="center"/>
          </w:tcPr>
          <w:p w:rsidR="00F66BEA" w:rsidRDefault="00AE0693" w:rsidP="00BB7A6D">
            <w:pPr>
              <w:jc w:val="center"/>
              <w:rPr>
                <w:b/>
              </w:rPr>
            </w:pPr>
            <w:r>
              <w:rPr>
                <w:b/>
                <w:sz w:val="22"/>
                <w:szCs w:val="22"/>
              </w:rPr>
              <w:t>5</w:t>
            </w:r>
          </w:p>
        </w:tc>
      </w:tr>
      <w:tr w:rsidR="00F66BEA">
        <w:tc>
          <w:tcPr>
            <w:tcW w:w="548" w:type="dxa"/>
            <w:vAlign w:val="center"/>
          </w:tcPr>
          <w:p w:rsidR="00F66BEA" w:rsidRDefault="00AE0693" w:rsidP="00BB7A6D">
            <w:pPr>
              <w:jc w:val="center"/>
              <w:rPr>
                <w:b/>
              </w:rPr>
            </w:pPr>
            <w:r>
              <w:rPr>
                <w:b/>
                <w:sz w:val="22"/>
                <w:szCs w:val="22"/>
              </w:rPr>
              <w:t>1</w:t>
            </w:r>
          </w:p>
        </w:tc>
        <w:tc>
          <w:tcPr>
            <w:tcW w:w="6648" w:type="dxa"/>
            <w:vAlign w:val="center"/>
          </w:tcPr>
          <w:p w:rsidR="00F66BEA" w:rsidRDefault="00AE0693" w:rsidP="00BB7A6D">
            <w:r>
              <w:rPr>
                <w:sz w:val="22"/>
                <w:szCs w:val="22"/>
              </w:rPr>
              <w:t>Learning the organism’s normal structure and functioning.</w:t>
            </w:r>
          </w:p>
        </w:tc>
        <w:tc>
          <w:tcPr>
            <w:tcW w:w="436" w:type="dxa"/>
            <w:vAlign w:val="center"/>
          </w:tcPr>
          <w:p w:rsidR="00F66BEA" w:rsidRDefault="00F66BEA" w:rsidP="00BB7A6D">
            <w:pPr>
              <w:jc w:val="center"/>
            </w:pPr>
          </w:p>
        </w:tc>
        <w:tc>
          <w:tcPr>
            <w:tcW w:w="436" w:type="dxa"/>
          </w:tcPr>
          <w:p w:rsidR="00F66BEA" w:rsidRDefault="00F66BEA" w:rsidP="00BB7A6D">
            <w:pPr>
              <w:jc w:val="center"/>
            </w:pPr>
          </w:p>
        </w:tc>
        <w:tc>
          <w:tcPr>
            <w:tcW w:w="436" w:type="dxa"/>
          </w:tcPr>
          <w:p w:rsidR="00F66BEA" w:rsidRDefault="00F66BEA" w:rsidP="00BB7A6D">
            <w:pPr>
              <w:jc w:val="center"/>
            </w:pPr>
          </w:p>
        </w:tc>
        <w:tc>
          <w:tcPr>
            <w:tcW w:w="485" w:type="dxa"/>
            <w:vAlign w:val="center"/>
          </w:tcPr>
          <w:p w:rsidR="00F66BEA" w:rsidRDefault="00AE0693" w:rsidP="00BB7A6D">
            <w:pPr>
              <w:jc w:val="center"/>
            </w:pPr>
            <w:r>
              <w:t>X</w:t>
            </w:r>
          </w:p>
        </w:tc>
        <w:tc>
          <w:tcPr>
            <w:tcW w:w="485" w:type="dxa"/>
            <w:vAlign w:val="center"/>
          </w:tcPr>
          <w:p w:rsidR="00F66BEA" w:rsidRDefault="00F66BEA" w:rsidP="00BB7A6D">
            <w:pPr>
              <w:jc w:val="center"/>
            </w:pPr>
          </w:p>
        </w:tc>
      </w:tr>
      <w:tr w:rsidR="00F66BEA">
        <w:tc>
          <w:tcPr>
            <w:tcW w:w="548" w:type="dxa"/>
            <w:vAlign w:val="center"/>
          </w:tcPr>
          <w:p w:rsidR="00F66BEA" w:rsidRDefault="00AE0693" w:rsidP="00BB7A6D">
            <w:pPr>
              <w:jc w:val="center"/>
              <w:rPr>
                <w:b/>
              </w:rPr>
            </w:pPr>
            <w:r>
              <w:rPr>
                <w:b/>
                <w:sz w:val="22"/>
                <w:szCs w:val="22"/>
              </w:rPr>
              <w:t>2</w:t>
            </w:r>
          </w:p>
        </w:tc>
        <w:tc>
          <w:tcPr>
            <w:tcW w:w="6648" w:type="dxa"/>
            <w:vAlign w:val="center"/>
          </w:tcPr>
          <w:p w:rsidR="00F66BEA" w:rsidRDefault="00AE0693" w:rsidP="00BB7A6D">
            <w:r>
              <w:rPr>
                <w:sz w:val="22"/>
                <w:szCs w:val="22"/>
              </w:rPr>
              <w:t>Learning the mechanisms of disease formation, know the clinical and</w:t>
            </w:r>
          </w:p>
          <w:p w:rsidR="00F66BEA" w:rsidRDefault="00AE0693" w:rsidP="00BB7A6D">
            <w:proofErr w:type="gramStart"/>
            <w:r>
              <w:rPr>
                <w:sz w:val="22"/>
                <w:szCs w:val="22"/>
              </w:rPr>
              <w:t>diagnostic</w:t>
            </w:r>
            <w:proofErr w:type="gramEnd"/>
            <w:r>
              <w:rPr>
                <w:sz w:val="22"/>
                <w:szCs w:val="22"/>
              </w:rPr>
              <w:t xml:space="preserve"> features.</w:t>
            </w:r>
          </w:p>
        </w:tc>
        <w:tc>
          <w:tcPr>
            <w:tcW w:w="436" w:type="dxa"/>
            <w:vAlign w:val="center"/>
          </w:tcPr>
          <w:p w:rsidR="00F66BEA" w:rsidRDefault="00F66BEA" w:rsidP="00BB7A6D">
            <w:pPr>
              <w:jc w:val="center"/>
            </w:pPr>
          </w:p>
        </w:tc>
        <w:tc>
          <w:tcPr>
            <w:tcW w:w="436" w:type="dxa"/>
          </w:tcPr>
          <w:p w:rsidR="00F66BEA" w:rsidRDefault="00F66BEA" w:rsidP="00BB7A6D">
            <w:pPr>
              <w:jc w:val="center"/>
            </w:pPr>
          </w:p>
        </w:tc>
        <w:tc>
          <w:tcPr>
            <w:tcW w:w="436" w:type="dxa"/>
            <w:vAlign w:val="center"/>
          </w:tcPr>
          <w:p w:rsidR="00F66BEA" w:rsidRDefault="00F66BEA" w:rsidP="00BB7A6D">
            <w:pPr>
              <w:jc w:val="center"/>
            </w:pPr>
          </w:p>
        </w:tc>
        <w:tc>
          <w:tcPr>
            <w:tcW w:w="485" w:type="dxa"/>
            <w:vAlign w:val="center"/>
          </w:tcPr>
          <w:p w:rsidR="00F66BEA" w:rsidRDefault="00AE0693" w:rsidP="00BB7A6D">
            <w:pPr>
              <w:jc w:val="center"/>
            </w:pPr>
            <w:r>
              <w:t>X</w:t>
            </w:r>
          </w:p>
        </w:tc>
        <w:tc>
          <w:tcPr>
            <w:tcW w:w="485" w:type="dxa"/>
            <w:vAlign w:val="center"/>
          </w:tcPr>
          <w:p w:rsidR="00F66BEA" w:rsidRDefault="00AE0693" w:rsidP="00BB7A6D">
            <w:pPr>
              <w:jc w:val="center"/>
            </w:pPr>
            <w:r>
              <w:rPr>
                <w:sz w:val="22"/>
                <w:szCs w:val="22"/>
              </w:rPr>
              <w:t xml:space="preserve"> </w:t>
            </w:r>
          </w:p>
        </w:tc>
      </w:tr>
      <w:tr w:rsidR="00F66BEA">
        <w:tc>
          <w:tcPr>
            <w:tcW w:w="548" w:type="dxa"/>
            <w:vAlign w:val="center"/>
          </w:tcPr>
          <w:p w:rsidR="00F66BEA" w:rsidRDefault="00AE0693" w:rsidP="00BB7A6D">
            <w:pPr>
              <w:jc w:val="center"/>
              <w:rPr>
                <w:b/>
              </w:rPr>
            </w:pPr>
            <w:r>
              <w:rPr>
                <w:b/>
                <w:sz w:val="22"/>
                <w:szCs w:val="22"/>
              </w:rPr>
              <w:t>3</w:t>
            </w:r>
          </w:p>
        </w:tc>
        <w:tc>
          <w:tcPr>
            <w:tcW w:w="6648" w:type="dxa"/>
            <w:vAlign w:val="center"/>
          </w:tcPr>
          <w:p w:rsidR="00F66BEA" w:rsidRDefault="00AE0693" w:rsidP="00BB7A6D">
            <w:r>
              <w:rPr>
                <w:sz w:val="22"/>
                <w:szCs w:val="22"/>
              </w:rPr>
              <w:t>Can take the story of the patient and perform general systemic physical</w:t>
            </w:r>
          </w:p>
          <w:p w:rsidR="00F66BEA" w:rsidRDefault="00AE0693" w:rsidP="00BB7A6D">
            <w:proofErr w:type="gramStart"/>
            <w:r>
              <w:rPr>
                <w:sz w:val="22"/>
                <w:szCs w:val="22"/>
              </w:rPr>
              <w:t>examination</w:t>
            </w:r>
            <w:proofErr w:type="gramEnd"/>
            <w:r>
              <w:rPr>
                <w:sz w:val="22"/>
                <w:szCs w:val="22"/>
              </w:rPr>
              <w:t>.</w:t>
            </w:r>
          </w:p>
        </w:tc>
        <w:tc>
          <w:tcPr>
            <w:tcW w:w="436" w:type="dxa"/>
            <w:vAlign w:val="center"/>
          </w:tcPr>
          <w:p w:rsidR="00F66BEA" w:rsidRDefault="00F66BEA" w:rsidP="00BB7A6D">
            <w:pPr>
              <w:jc w:val="center"/>
            </w:pPr>
          </w:p>
        </w:tc>
        <w:tc>
          <w:tcPr>
            <w:tcW w:w="436" w:type="dxa"/>
          </w:tcPr>
          <w:p w:rsidR="00F66BEA" w:rsidRDefault="00F66BEA" w:rsidP="00BB7A6D">
            <w:pPr>
              <w:jc w:val="center"/>
            </w:pPr>
          </w:p>
        </w:tc>
        <w:tc>
          <w:tcPr>
            <w:tcW w:w="436" w:type="dxa"/>
          </w:tcPr>
          <w:p w:rsidR="00F66BEA" w:rsidRDefault="00F66BEA" w:rsidP="00BB7A6D">
            <w:pPr>
              <w:jc w:val="center"/>
            </w:pPr>
          </w:p>
        </w:tc>
        <w:tc>
          <w:tcPr>
            <w:tcW w:w="485" w:type="dxa"/>
            <w:vAlign w:val="center"/>
          </w:tcPr>
          <w:p w:rsidR="00F66BEA" w:rsidRDefault="00AE0693" w:rsidP="00BB7A6D">
            <w:pPr>
              <w:jc w:val="center"/>
            </w:pPr>
            <w:r>
              <w:t>X</w:t>
            </w:r>
          </w:p>
        </w:tc>
        <w:tc>
          <w:tcPr>
            <w:tcW w:w="485" w:type="dxa"/>
            <w:vAlign w:val="center"/>
          </w:tcPr>
          <w:p w:rsidR="00F66BEA" w:rsidRDefault="00F66BEA" w:rsidP="00BB7A6D">
            <w:pPr>
              <w:jc w:val="center"/>
            </w:pPr>
          </w:p>
        </w:tc>
      </w:tr>
      <w:tr w:rsidR="00F66BEA">
        <w:tc>
          <w:tcPr>
            <w:tcW w:w="548" w:type="dxa"/>
            <w:vAlign w:val="center"/>
          </w:tcPr>
          <w:p w:rsidR="00F66BEA" w:rsidRDefault="00AE0693" w:rsidP="00BB7A6D">
            <w:pPr>
              <w:jc w:val="center"/>
              <w:rPr>
                <w:b/>
              </w:rPr>
            </w:pPr>
            <w:r>
              <w:rPr>
                <w:b/>
                <w:sz w:val="22"/>
                <w:szCs w:val="22"/>
              </w:rPr>
              <w:t>4</w:t>
            </w:r>
          </w:p>
        </w:tc>
        <w:tc>
          <w:tcPr>
            <w:tcW w:w="6648" w:type="dxa"/>
            <w:vAlign w:val="center"/>
          </w:tcPr>
          <w:p w:rsidR="00F66BEA" w:rsidRDefault="00AE0693" w:rsidP="00BB7A6D">
            <w:r>
              <w:rPr>
                <w:sz w:val="22"/>
                <w:szCs w:val="22"/>
              </w:rPr>
              <w:t>It can apply basic medical interventions for diagnosis and treatment of</w:t>
            </w:r>
          </w:p>
          <w:p w:rsidR="00F66BEA" w:rsidRDefault="00AE0693" w:rsidP="00BB7A6D">
            <w:proofErr w:type="gramStart"/>
            <w:r>
              <w:rPr>
                <w:sz w:val="22"/>
                <w:szCs w:val="22"/>
              </w:rPr>
              <w:t>diseases</w:t>
            </w:r>
            <w:proofErr w:type="gramEnd"/>
            <w:r>
              <w:rPr>
                <w:sz w:val="22"/>
                <w:szCs w:val="22"/>
              </w:rPr>
              <w:t>.</w:t>
            </w:r>
          </w:p>
        </w:tc>
        <w:tc>
          <w:tcPr>
            <w:tcW w:w="436" w:type="dxa"/>
            <w:vAlign w:val="center"/>
          </w:tcPr>
          <w:p w:rsidR="00F66BEA" w:rsidRDefault="00F66BEA" w:rsidP="00BB7A6D">
            <w:pPr>
              <w:jc w:val="center"/>
            </w:pPr>
          </w:p>
        </w:tc>
        <w:tc>
          <w:tcPr>
            <w:tcW w:w="436" w:type="dxa"/>
          </w:tcPr>
          <w:p w:rsidR="00F66BEA" w:rsidRDefault="00F66BEA" w:rsidP="00BB7A6D">
            <w:pPr>
              <w:jc w:val="center"/>
            </w:pPr>
          </w:p>
        </w:tc>
        <w:tc>
          <w:tcPr>
            <w:tcW w:w="436" w:type="dxa"/>
          </w:tcPr>
          <w:p w:rsidR="00F66BEA" w:rsidRDefault="00F66BEA" w:rsidP="00BB7A6D">
            <w:pPr>
              <w:jc w:val="center"/>
            </w:pPr>
          </w:p>
        </w:tc>
        <w:tc>
          <w:tcPr>
            <w:tcW w:w="485" w:type="dxa"/>
            <w:vAlign w:val="center"/>
          </w:tcPr>
          <w:p w:rsidR="00F66BEA" w:rsidRDefault="00AE0693" w:rsidP="00BB7A6D">
            <w:pPr>
              <w:jc w:val="center"/>
            </w:pPr>
            <w:r>
              <w:t>X</w:t>
            </w:r>
          </w:p>
        </w:tc>
        <w:tc>
          <w:tcPr>
            <w:tcW w:w="485" w:type="dxa"/>
            <w:vAlign w:val="center"/>
          </w:tcPr>
          <w:p w:rsidR="00F66BEA" w:rsidRDefault="00F66BEA" w:rsidP="00BB7A6D">
            <w:pPr>
              <w:jc w:val="center"/>
            </w:pPr>
          </w:p>
        </w:tc>
      </w:tr>
      <w:tr w:rsidR="00F66BEA">
        <w:tc>
          <w:tcPr>
            <w:tcW w:w="548" w:type="dxa"/>
            <w:vAlign w:val="center"/>
          </w:tcPr>
          <w:p w:rsidR="00F66BEA" w:rsidRDefault="00AE0693" w:rsidP="00BB7A6D">
            <w:pPr>
              <w:jc w:val="center"/>
              <w:rPr>
                <w:b/>
              </w:rPr>
            </w:pPr>
            <w:r>
              <w:rPr>
                <w:b/>
                <w:sz w:val="22"/>
                <w:szCs w:val="22"/>
              </w:rPr>
              <w:t>5</w:t>
            </w:r>
          </w:p>
        </w:tc>
        <w:tc>
          <w:tcPr>
            <w:tcW w:w="6648" w:type="dxa"/>
            <w:vAlign w:val="center"/>
          </w:tcPr>
          <w:p w:rsidR="00F66BEA" w:rsidRDefault="00AE0693" w:rsidP="00BB7A6D">
            <w:r>
              <w:rPr>
                <w:sz w:val="22"/>
                <w:szCs w:val="22"/>
              </w:rPr>
              <w:t>Emergency diseases can be treated and referral centers can be referred</w:t>
            </w:r>
          </w:p>
          <w:p w:rsidR="00F66BEA" w:rsidRDefault="00AE0693" w:rsidP="00BB7A6D">
            <w:proofErr w:type="gramStart"/>
            <w:r>
              <w:rPr>
                <w:sz w:val="22"/>
                <w:szCs w:val="22"/>
              </w:rPr>
              <w:t>for</w:t>
            </w:r>
            <w:proofErr w:type="gramEnd"/>
            <w:r>
              <w:rPr>
                <w:sz w:val="22"/>
                <w:szCs w:val="22"/>
              </w:rPr>
              <w:t xml:space="preserve"> treatment services where necessary.</w:t>
            </w:r>
          </w:p>
        </w:tc>
        <w:tc>
          <w:tcPr>
            <w:tcW w:w="436" w:type="dxa"/>
            <w:vAlign w:val="center"/>
          </w:tcPr>
          <w:p w:rsidR="00F66BEA" w:rsidRDefault="00F66BEA" w:rsidP="00BB7A6D">
            <w:pPr>
              <w:jc w:val="center"/>
            </w:pPr>
          </w:p>
        </w:tc>
        <w:tc>
          <w:tcPr>
            <w:tcW w:w="436" w:type="dxa"/>
          </w:tcPr>
          <w:p w:rsidR="00F66BEA" w:rsidRDefault="00F66BEA" w:rsidP="00BB7A6D">
            <w:pPr>
              <w:jc w:val="center"/>
            </w:pPr>
          </w:p>
        </w:tc>
        <w:tc>
          <w:tcPr>
            <w:tcW w:w="436" w:type="dxa"/>
          </w:tcPr>
          <w:p w:rsidR="00F66BEA" w:rsidRDefault="00F66BEA" w:rsidP="00BB7A6D">
            <w:pPr>
              <w:jc w:val="center"/>
            </w:pPr>
          </w:p>
        </w:tc>
        <w:tc>
          <w:tcPr>
            <w:tcW w:w="485" w:type="dxa"/>
            <w:vAlign w:val="center"/>
          </w:tcPr>
          <w:p w:rsidR="00F66BEA" w:rsidRDefault="00F66BEA" w:rsidP="00BB7A6D">
            <w:pPr>
              <w:jc w:val="center"/>
            </w:pPr>
          </w:p>
        </w:tc>
        <w:tc>
          <w:tcPr>
            <w:tcW w:w="485" w:type="dxa"/>
            <w:vAlign w:val="center"/>
          </w:tcPr>
          <w:p w:rsidR="00F66BEA" w:rsidRDefault="00AE0693" w:rsidP="00BB7A6D">
            <w:pPr>
              <w:jc w:val="center"/>
            </w:pPr>
            <w:r>
              <w:t>X</w:t>
            </w:r>
          </w:p>
        </w:tc>
      </w:tr>
      <w:tr w:rsidR="00F66BEA">
        <w:tc>
          <w:tcPr>
            <w:tcW w:w="548" w:type="dxa"/>
            <w:vAlign w:val="center"/>
          </w:tcPr>
          <w:p w:rsidR="00F66BEA" w:rsidRDefault="00AE0693" w:rsidP="00BB7A6D">
            <w:pPr>
              <w:jc w:val="center"/>
              <w:rPr>
                <w:b/>
              </w:rPr>
            </w:pPr>
            <w:r>
              <w:rPr>
                <w:b/>
                <w:sz w:val="22"/>
                <w:szCs w:val="22"/>
              </w:rPr>
              <w:t>6</w:t>
            </w:r>
          </w:p>
        </w:tc>
        <w:tc>
          <w:tcPr>
            <w:tcW w:w="6648" w:type="dxa"/>
            <w:vAlign w:val="center"/>
          </w:tcPr>
          <w:p w:rsidR="00F66BEA" w:rsidRDefault="00AE0693" w:rsidP="00BB7A6D">
            <w:r>
              <w:rPr>
                <w:sz w:val="22"/>
                <w:szCs w:val="22"/>
              </w:rPr>
              <w:t>Can practice preventive medicine and forensic medicine</w:t>
            </w:r>
          </w:p>
        </w:tc>
        <w:tc>
          <w:tcPr>
            <w:tcW w:w="436" w:type="dxa"/>
            <w:vAlign w:val="center"/>
          </w:tcPr>
          <w:p w:rsidR="00F66BEA" w:rsidRDefault="00F66BEA" w:rsidP="00BB7A6D">
            <w:pPr>
              <w:jc w:val="center"/>
            </w:pPr>
          </w:p>
        </w:tc>
        <w:tc>
          <w:tcPr>
            <w:tcW w:w="436" w:type="dxa"/>
          </w:tcPr>
          <w:p w:rsidR="00F66BEA" w:rsidRDefault="00F66BEA" w:rsidP="00BB7A6D">
            <w:pPr>
              <w:jc w:val="center"/>
            </w:pPr>
          </w:p>
        </w:tc>
        <w:tc>
          <w:tcPr>
            <w:tcW w:w="436" w:type="dxa"/>
          </w:tcPr>
          <w:p w:rsidR="00F66BEA" w:rsidRDefault="00F66BEA" w:rsidP="00BB7A6D">
            <w:pPr>
              <w:jc w:val="center"/>
            </w:pPr>
          </w:p>
        </w:tc>
        <w:tc>
          <w:tcPr>
            <w:tcW w:w="485" w:type="dxa"/>
            <w:vAlign w:val="center"/>
          </w:tcPr>
          <w:p w:rsidR="00F66BEA" w:rsidRDefault="00AE0693" w:rsidP="00BB7A6D">
            <w:pPr>
              <w:jc w:val="center"/>
            </w:pPr>
            <w:r>
              <w:t>X</w:t>
            </w:r>
          </w:p>
        </w:tc>
        <w:tc>
          <w:tcPr>
            <w:tcW w:w="485" w:type="dxa"/>
            <w:vAlign w:val="center"/>
          </w:tcPr>
          <w:p w:rsidR="00F66BEA" w:rsidRDefault="00F66BEA" w:rsidP="00BB7A6D">
            <w:pPr>
              <w:jc w:val="center"/>
            </w:pPr>
          </w:p>
        </w:tc>
      </w:tr>
      <w:tr w:rsidR="00F66BEA">
        <w:tc>
          <w:tcPr>
            <w:tcW w:w="548" w:type="dxa"/>
            <w:vAlign w:val="center"/>
          </w:tcPr>
          <w:p w:rsidR="00F66BEA" w:rsidRDefault="00AE0693" w:rsidP="00BB7A6D">
            <w:pPr>
              <w:jc w:val="center"/>
              <w:rPr>
                <w:b/>
              </w:rPr>
            </w:pPr>
            <w:r>
              <w:rPr>
                <w:b/>
                <w:sz w:val="22"/>
                <w:szCs w:val="22"/>
              </w:rPr>
              <w:t>7</w:t>
            </w:r>
          </w:p>
        </w:tc>
        <w:tc>
          <w:tcPr>
            <w:tcW w:w="6648" w:type="dxa"/>
            <w:vAlign w:val="center"/>
          </w:tcPr>
          <w:p w:rsidR="00F66BEA" w:rsidRDefault="00AE0693" w:rsidP="00BB7A6D">
            <w:r>
              <w:rPr>
                <w:sz w:val="22"/>
                <w:szCs w:val="22"/>
              </w:rPr>
              <w:t>It has general information about the structure and functioning of the</w:t>
            </w:r>
          </w:p>
          <w:p w:rsidR="00F66BEA" w:rsidRDefault="00AE0693" w:rsidP="00BB7A6D">
            <w:r>
              <w:rPr>
                <w:sz w:val="22"/>
                <w:szCs w:val="22"/>
              </w:rPr>
              <w:t>National Health System</w:t>
            </w:r>
            <w:proofErr w:type="gramStart"/>
            <w:r>
              <w:rPr>
                <w:sz w:val="22"/>
                <w:szCs w:val="22"/>
              </w:rPr>
              <w:t>..</w:t>
            </w:r>
            <w:proofErr w:type="gramEnd"/>
          </w:p>
        </w:tc>
        <w:tc>
          <w:tcPr>
            <w:tcW w:w="436" w:type="dxa"/>
            <w:vAlign w:val="center"/>
          </w:tcPr>
          <w:p w:rsidR="00F66BEA" w:rsidRDefault="00F66BEA" w:rsidP="00BB7A6D">
            <w:pPr>
              <w:jc w:val="center"/>
            </w:pPr>
          </w:p>
        </w:tc>
        <w:tc>
          <w:tcPr>
            <w:tcW w:w="436" w:type="dxa"/>
          </w:tcPr>
          <w:p w:rsidR="00F66BEA" w:rsidRDefault="00F66BEA" w:rsidP="00BB7A6D">
            <w:pPr>
              <w:jc w:val="center"/>
            </w:pPr>
          </w:p>
        </w:tc>
        <w:tc>
          <w:tcPr>
            <w:tcW w:w="436" w:type="dxa"/>
          </w:tcPr>
          <w:p w:rsidR="00F66BEA" w:rsidRDefault="00F66BEA" w:rsidP="00BB7A6D">
            <w:pPr>
              <w:jc w:val="center"/>
            </w:pPr>
          </w:p>
        </w:tc>
        <w:tc>
          <w:tcPr>
            <w:tcW w:w="485" w:type="dxa"/>
            <w:vAlign w:val="center"/>
          </w:tcPr>
          <w:p w:rsidR="00F66BEA" w:rsidRDefault="00AE0693" w:rsidP="00BB7A6D">
            <w:pPr>
              <w:jc w:val="center"/>
            </w:pPr>
            <w:r>
              <w:t>X</w:t>
            </w:r>
          </w:p>
        </w:tc>
        <w:tc>
          <w:tcPr>
            <w:tcW w:w="485" w:type="dxa"/>
            <w:vAlign w:val="center"/>
          </w:tcPr>
          <w:p w:rsidR="00F66BEA" w:rsidRDefault="00F66BEA" w:rsidP="00BB7A6D">
            <w:pPr>
              <w:jc w:val="center"/>
            </w:pPr>
          </w:p>
        </w:tc>
      </w:tr>
      <w:tr w:rsidR="00F66BEA">
        <w:tc>
          <w:tcPr>
            <w:tcW w:w="548" w:type="dxa"/>
            <w:vAlign w:val="center"/>
          </w:tcPr>
          <w:p w:rsidR="00F66BEA" w:rsidRDefault="00AE0693" w:rsidP="00BB7A6D">
            <w:pPr>
              <w:jc w:val="center"/>
              <w:rPr>
                <w:b/>
              </w:rPr>
            </w:pPr>
            <w:r>
              <w:rPr>
                <w:b/>
                <w:sz w:val="22"/>
                <w:szCs w:val="22"/>
              </w:rPr>
              <w:t>8</w:t>
            </w:r>
          </w:p>
        </w:tc>
        <w:tc>
          <w:tcPr>
            <w:tcW w:w="6648" w:type="dxa"/>
            <w:vAlign w:val="center"/>
          </w:tcPr>
          <w:p w:rsidR="00F66BEA" w:rsidRDefault="00AE0693" w:rsidP="00BB7A6D">
            <w:r>
              <w:rPr>
                <w:sz w:val="22"/>
                <w:szCs w:val="22"/>
              </w:rPr>
              <w:t>Know their legal responsibilities and define ethical principles.</w:t>
            </w:r>
          </w:p>
        </w:tc>
        <w:tc>
          <w:tcPr>
            <w:tcW w:w="436" w:type="dxa"/>
            <w:vAlign w:val="center"/>
          </w:tcPr>
          <w:p w:rsidR="00F66BEA" w:rsidRDefault="00F66BEA" w:rsidP="00BB7A6D">
            <w:pPr>
              <w:jc w:val="center"/>
            </w:pPr>
          </w:p>
        </w:tc>
        <w:tc>
          <w:tcPr>
            <w:tcW w:w="436" w:type="dxa"/>
          </w:tcPr>
          <w:p w:rsidR="00F66BEA" w:rsidRDefault="00F66BEA" w:rsidP="00BB7A6D">
            <w:pPr>
              <w:jc w:val="center"/>
            </w:pPr>
          </w:p>
        </w:tc>
        <w:tc>
          <w:tcPr>
            <w:tcW w:w="436" w:type="dxa"/>
          </w:tcPr>
          <w:p w:rsidR="00F66BEA" w:rsidRDefault="00F66BEA" w:rsidP="00BB7A6D">
            <w:pPr>
              <w:jc w:val="center"/>
            </w:pPr>
          </w:p>
        </w:tc>
        <w:tc>
          <w:tcPr>
            <w:tcW w:w="485" w:type="dxa"/>
            <w:vAlign w:val="center"/>
          </w:tcPr>
          <w:p w:rsidR="00F66BEA" w:rsidRDefault="00AE0693" w:rsidP="00BB7A6D">
            <w:pPr>
              <w:jc w:val="center"/>
            </w:pPr>
            <w:r>
              <w:t>X</w:t>
            </w:r>
          </w:p>
        </w:tc>
        <w:tc>
          <w:tcPr>
            <w:tcW w:w="485" w:type="dxa"/>
            <w:vAlign w:val="center"/>
          </w:tcPr>
          <w:p w:rsidR="00F66BEA" w:rsidRDefault="00F66BEA" w:rsidP="00BB7A6D">
            <w:pPr>
              <w:jc w:val="center"/>
            </w:pPr>
          </w:p>
        </w:tc>
      </w:tr>
      <w:tr w:rsidR="00F66BEA">
        <w:tc>
          <w:tcPr>
            <w:tcW w:w="548" w:type="dxa"/>
            <w:vAlign w:val="center"/>
          </w:tcPr>
          <w:p w:rsidR="00F66BEA" w:rsidRDefault="00AE0693" w:rsidP="00BB7A6D">
            <w:pPr>
              <w:jc w:val="center"/>
              <w:rPr>
                <w:b/>
              </w:rPr>
            </w:pPr>
            <w:r>
              <w:rPr>
                <w:b/>
                <w:sz w:val="22"/>
                <w:szCs w:val="22"/>
              </w:rPr>
              <w:t>9</w:t>
            </w:r>
          </w:p>
        </w:tc>
        <w:tc>
          <w:tcPr>
            <w:tcW w:w="6648" w:type="dxa"/>
            <w:vAlign w:val="center"/>
          </w:tcPr>
          <w:p w:rsidR="00F66BEA" w:rsidRDefault="00AE0693" w:rsidP="00BB7A6D">
            <w:r>
              <w:rPr>
                <w:sz w:val="22"/>
                <w:szCs w:val="22"/>
              </w:rPr>
              <w:t>It can effectively perform first-line treatment of common diseases.</w:t>
            </w:r>
          </w:p>
        </w:tc>
        <w:tc>
          <w:tcPr>
            <w:tcW w:w="436" w:type="dxa"/>
            <w:vAlign w:val="center"/>
          </w:tcPr>
          <w:p w:rsidR="00F66BEA" w:rsidRDefault="00F66BEA" w:rsidP="00BB7A6D">
            <w:pPr>
              <w:jc w:val="center"/>
            </w:pPr>
          </w:p>
        </w:tc>
        <w:tc>
          <w:tcPr>
            <w:tcW w:w="436" w:type="dxa"/>
          </w:tcPr>
          <w:p w:rsidR="00F66BEA" w:rsidRDefault="00F66BEA" w:rsidP="00BB7A6D">
            <w:pPr>
              <w:jc w:val="center"/>
            </w:pPr>
          </w:p>
        </w:tc>
        <w:tc>
          <w:tcPr>
            <w:tcW w:w="436" w:type="dxa"/>
          </w:tcPr>
          <w:p w:rsidR="00F66BEA" w:rsidRDefault="00AE0693" w:rsidP="00BB7A6D">
            <w:pPr>
              <w:jc w:val="center"/>
            </w:pPr>
            <w:r>
              <w:t>X</w:t>
            </w:r>
          </w:p>
        </w:tc>
        <w:tc>
          <w:tcPr>
            <w:tcW w:w="485" w:type="dxa"/>
            <w:vAlign w:val="center"/>
          </w:tcPr>
          <w:p w:rsidR="00F66BEA" w:rsidRDefault="00F66BEA" w:rsidP="00BB7A6D">
            <w:pPr>
              <w:jc w:val="center"/>
            </w:pPr>
          </w:p>
        </w:tc>
        <w:tc>
          <w:tcPr>
            <w:tcW w:w="485" w:type="dxa"/>
            <w:vAlign w:val="center"/>
          </w:tcPr>
          <w:p w:rsidR="00F66BEA" w:rsidRDefault="00F66BEA" w:rsidP="00BB7A6D">
            <w:pPr>
              <w:jc w:val="center"/>
            </w:pPr>
          </w:p>
        </w:tc>
      </w:tr>
      <w:tr w:rsidR="00F66BEA">
        <w:trPr>
          <w:trHeight w:val="250"/>
        </w:trPr>
        <w:tc>
          <w:tcPr>
            <w:tcW w:w="548" w:type="dxa"/>
            <w:vAlign w:val="center"/>
          </w:tcPr>
          <w:p w:rsidR="00F66BEA" w:rsidRDefault="00AE0693" w:rsidP="00BB7A6D">
            <w:pPr>
              <w:jc w:val="center"/>
              <w:rPr>
                <w:b/>
              </w:rPr>
            </w:pPr>
            <w:r>
              <w:rPr>
                <w:b/>
                <w:sz w:val="22"/>
                <w:szCs w:val="22"/>
              </w:rPr>
              <w:t>10</w:t>
            </w:r>
          </w:p>
        </w:tc>
        <w:tc>
          <w:tcPr>
            <w:tcW w:w="6648" w:type="dxa"/>
            <w:vAlign w:val="center"/>
          </w:tcPr>
          <w:p w:rsidR="00F66BEA" w:rsidRDefault="00AE0693" w:rsidP="00BB7A6D">
            <w:r>
              <w:rPr>
                <w:sz w:val="22"/>
                <w:szCs w:val="22"/>
              </w:rPr>
              <w:t>Organize scientific meetings and conduct projects.</w:t>
            </w:r>
          </w:p>
        </w:tc>
        <w:tc>
          <w:tcPr>
            <w:tcW w:w="436" w:type="dxa"/>
            <w:vAlign w:val="center"/>
          </w:tcPr>
          <w:p w:rsidR="00F66BEA" w:rsidRDefault="00AE0693" w:rsidP="00BB7A6D">
            <w:pPr>
              <w:jc w:val="center"/>
            </w:pPr>
            <w:r>
              <w:t>X</w:t>
            </w:r>
          </w:p>
        </w:tc>
        <w:tc>
          <w:tcPr>
            <w:tcW w:w="436" w:type="dxa"/>
          </w:tcPr>
          <w:p w:rsidR="00F66BEA" w:rsidRDefault="00F66BEA" w:rsidP="00BB7A6D">
            <w:pPr>
              <w:jc w:val="center"/>
            </w:pPr>
          </w:p>
        </w:tc>
        <w:tc>
          <w:tcPr>
            <w:tcW w:w="436" w:type="dxa"/>
          </w:tcPr>
          <w:p w:rsidR="00F66BEA" w:rsidRDefault="00F66BEA" w:rsidP="00BB7A6D">
            <w:pPr>
              <w:jc w:val="center"/>
            </w:pPr>
          </w:p>
        </w:tc>
        <w:tc>
          <w:tcPr>
            <w:tcW w:w="485" w:type="dxa"/>
            <w:vAlign w:val="center"/>
          </w:tcPr>
          <w:p w:rsidR="00F66BEA" w:rsidRDefault="00F66BEA" w:rsidP="00BB7A6D">
            <w:pPr>
              <w:jc w:val="center"/>
            </w:pPr>
          </w:p>
        </w:tc>
        <w:tc>
          <w:tcPr>
            <w:tcW w:w="485" w:type="dxa"/>
            <w:vAlign w:val="center"/>
          </w:tcPr>
          <w:p w:rsidR="00F66BEA" w:rsidRDefault="00F66BEA" w:rsidP="00BB7A6D">
            <w:pPr>
              <w:jc w:val="center"/>
            </w:pPr>
          </w:p>
        </w:tc>
      </w:tr>
      <w:tr w:rsidR="00F66BEA">
        <w:trPr>
          <w:trHeight w:val="250"/>
        </w:trPr>
        <w:tc>
          <w:tcPr>
            <w:tcW w:w="548" w:type="dxa"/>
            <w:vAlign w:val="center"/>
          </w:tcPr>
          <w:p w:rsidR="00F66BEA" w:rsidRDefault="00AE0693" w:rsidP="00BB7A6D">
            <w:pPr>
              <w:jc w:val="center"/>
              <w:rPr>
                <w:b/>
              </w:rPr>
            </w:pPr>
            <w:r>
              <w:rPr>
                <w:b/>
                <w:sz w:val="22"/>
                <w:szCs w:val="22"/>
              </w:rPr>
              <w:t>11</w:t>
            </w:r>
          </w:p>
        </w:tc>
        <w:tc>
          <w:tcPr>
            <w:tcW w:w="6648" w:type="dxa"/>
            <w:vAlign w:val="center"/>
          </w:tcPr>
          <w:p w:rsidR="00F66BEA" w:rsidRDefault="00AE0693" w:rsidP="00BB7A6D">
            <w:r>
              <w:rPr>
                <w:sz w:val="22"/>
                <w:szCs w:val="22"/>
              </w:rPr>
              <w:t>To be able to use statistics and computer methods to evaluate the</w:t>
            </w:r>
          </w:p>
          <w:p w:rsidR="00F66BEA" w:rsidRDefault="00AE0693" w:rsidP="00BB7A6D">
            <w:r>
              <w:rPr>
                <w:sz w:val="22"/>
                <w:szCs w:val="22"/>
              </w:rPr>
              <w:t>foreign language and scientific studies to follow the literature in the</w:t>
            </w:r>
          </w:p>
          <w:p w:rsidR="00F66BEA" w:rsidRDefault="00AE0693" w:rsidP="00BB7A6D">
            <w:proofErr w:type="gramStart"/>
            <w:r>
              <w:rPr>
                <w:sz w:val="22"/>
                <w:szCs w:val="22"/>
              </w:rPr>
              <w:t>field</w:t>
            </w:r>
            <w:proofErr w:type="gramEnd"/>
            <w:r>
              <w:rPr>
                <w:sz w:val="22"/>
                <w:szCs w:val="22"/>
              </w:rPr>
              <w:t xml:space="preserve"> of medicine.</w:t>
            </w:r>
          </w:p>
        </w:tc>
        <w:tc>
          <w:tcPr>
            <w:tcW w:w="436" w:type="dxa"/>
            <w:vAlign w:val="center"/>
          </w:tcPr>
          <w:p w:rsidR="00F66BEA" w:rsidRDefault="00AE0693" w:rsidP="00BB7A6D">
            <w:pPr>
              <w:jc w:val="center"/>
            </w:pPr>
            <w:r>
              <w:t>X</w:t>
            </w:r>
          </w:p>
        </w:tc>
        <w:tc>
          <w:tcPr>
            <w:tcW w:w="436" w:type="dxa"/>
          </w:tcPr>
          <w:p w:rsidR="00F66BEA" w:rsidRDefault="00F66BEA" w:rsidP="00BB7A6D">
            <w:pPr>
              <w:jc w:val="center"/>
            </w:pPr>
          </w:p>
        </w:tc>
        <w:tc>
          <w:tcPr>
            <w:tcW w:w="436" w:type="dxa"/>
          </w:tcPr>
          <w:p w:rsidR="00F66BEA" w:rsidRDefault="00F66BEA" w:rsidP="00BB7A6D">
            <w:pPr>
              <w:jc w:val="center"/>
            </w:pPr>
          </w:p>
        </w:tc>
        <w:tc>
          <w:tcPr>
            <w:tcW w:w="485" w:type="dxa"/>
            <w:vAlign w:val="center"/>
          </w:tcPr>
          <w:p w:rsidR="00F66BEA" w:rsidRDefault="00F66BEA" w:rsidP="00BB7A6D">
            <w:pPr>
              <w:jc w:val="center"/>
            </w:pPr>
          </w:p>
        </w:tc>
        <w:tc>
          <w:tcPr>
            <w:tcW w:w="485" w:type="dxa"/>
            <w:vAlign w:val="center"/>
          </w:tcPr>
          <w:p w:rsidR="00F66BEA" w:rsidRDefault="00F66BEA" w:rsidP="00BB7A6D">
            <w:pPr>
              <w:jc w:val="center"/>
            </w:pPr>
          </w:p>
        </w:tc>
      </w:tr>
    </w:tbl>
    <w:p w:rsidR="00F66BEA" w:rsidRDefault="00AE0693" w:rsidP="00BB7A6D">
      <w:pPr>
        <w:tabs>
          <w:tab w:val="left" w:pos="1440"/>
        </w:tabs>
        <w:rPr>
          <w:sz w:val="22"/>
          <w:szCs w:val="22"/>
        </w:rPr>
      </w:pPr>
      <w:r>
        <w:rPr>
          <w:sz w:val="22"/>
          <w:szCs w:val="22"/>
        </w:rPr>
        <w:t xml:space="preserve">*1 lowest, 2 low, 3 average, 4 high, 5 highest </w:t>
      </w:r>
    </w:p>
    <w:p w:rsidR="00F66BEA" w:rsidRDefault="00F66BEA" w:rsidP="00BB7A6D">
      <w:pPr>
        <w:rPr>
          <w:b/>
          <w:sz w:val="22"/>
          <w:szCs w:val="22"/>
        </w:rPr>
      </w:pPr>
    </w:p>
    <w:p w:rsidR="00F66BEA" w:rsidRDefault="00F66BEA" w:rsidP="00BB7A6D">
      <w:pPr>
        <w:rPr>
          <w:b/>
          <w:sz w:val="22"/>
          <w:szCs w:val="22"/>
        </w:rPr>
      </w:pPr>
    </w:p>
    <w:p w:rsidR="00F66BEA" w:rsidRDefault="00AE0693" w:rsidP="00BB7A6D">
      <w:pPr>
        <w:rPr>
          <w:b/>
          <w:sz w:val="22"/>
          <w:szCs w:val="22"/>
        </w:rPr>
      </w:pPr>
      <w:r>
        <w:rPr>
          <w:b/>
          <w:sz w:val="22"/>
          <w:szCs w:val="22"/>
        </w:rPr>
        <w:t>ECTS (WORKLOAD TABLE)</w:t>
      </w:r>
    </w:p>
    <w:tbl>
      <w:tblPr>
        <w:tblStyle w:val="a3"/>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F66BEA">
        <w:tc>
          <w:tcPr>
            <w:tcW w:w="5353" w:type="dxa"/>
            <w:vAlign w:val="center"/>
          </w:tcPr>
          <w:p w:rsidR="00F66BEA" w:rsidRDefault="00AE0693" w:rsidP="00BB7A6D">
            <w:pPr>
              <w:rPr>
                <w:b/>
              </w:rPr>
            </w:pPr>
            <w:r>
              <w:rPr>
                <w:b/>
                <w:sz w:val="22"/>
                <w:szCs w:val="22"/>
              </w:rPr>
              <w:t>Activities</w:t>
            </w:r>
          </w:p>
        </w:tc>
        <w:tc>
          <w:tcPr>
            <w:tcW w:w="1276" w:type="dxa"/>
            <w:vAlign w:val="center"/>
          </w:tcPr>
          <w:p w:rsidR="00F66BEA" w:rsidRDefault="00AE0693" w:rsidP="00BB7A6D">
            <w:pPr>
              <w:jc w:val="center"/>
              <w:rPr>
                <w:b/>
              </w:rPr>
            </w:pPr>
            <w:r>
              <w:rPr>
                <w:b/>
                <w:sz w:val="22"/>
                <w:szCs w:val="22"/>
              </w:rPr>
              <w:t>Number</w:t>
            </w:r>
            <w:r>
              <w:rPr>
                <w:sz w:val="22"/>
                <w:szCs w:val="22"/>
              </w:rPr>
              <w:t xml:space="preserve"> </w:t>
            </w:r>
          </w:p>
        </w:tc>
        <w:tc>
          <w:tcPr>
            <w:tcW w:w="1276" w:type="dxa"/>
            <w:vAlign w:val="center"/>
          </w:tcPr>
          <w:p w:rsidR="00F66BEA" w:rsidRDefault="00AE0693" w:rsidP="00BB7A6D">
            <w:pPr>
              <w:jc w:val="center"/>
              <w:rPr>
                <w:b/>
              </w:rPr>
            </w:pPr>
            <w:r>
              <w:rPr>
                <w:b/>
                <w:sz w:val="22"/>
                <w:szCs w:val="22"/>
              </w:rPr>
              <w:t>Duration (Hours)</w:t>
            </w:r>
          </w:p>
          <w:p w:rsidR="00F66BEA" w:rsidRDefault="00F66BEA" w:rsidP="00BB7A6D">
            <w:pPr>
              <w:jc w:val="center"/>
            </w:pPr>
          </w:p>
        </w:tc>
        <w:tc>
          <w:tcPr>
            <w:tcW w:w="1276" w:type="dxa"/>
            <w:vAlign w:val="center"/>
          </w:tcPr>
          <w:p w:rsidR="00F66BEA" w:rsidRDefault="00AE0693" w:rsidP="00BB7A6D">
            <w:pPr>
              <w:jc w:val="center"/>
              <w:rPr>
                <w:b/>
              </w:rPr>
            </w:pPr>
            <w:r>
              <w:rPr>
                <w:b/>
                <w:sz w:val="22"/>
                <w:szCs w:val="22"/>
              </w:rPr>
              <w:t>Workload</w:t>
            </w:r>
          </w:p>
          <w:p w:rsidR="00F66BEA" w:rsidRDefault="00F66BEA" w:rsidP="00BB7A6D">
            <w:pPr>
              <w:jc w:val="center"/>
            </w:pPr>
          </w:p>
        </w:tc>
      </w:tr>
      <w:tr w:rsidR="00F66BEA">
        <w:tc>
          <w:tcPr>
            <w:tcW w:w="5353" w:type="dxa"/>
            <w:vAlign w:val="center"/>
          </w:tcPr>
          <w:p w:rsidR="00F66BEA" w:rsidRDefault="00AE0693" w:rsidP="00BB7A6D">
            <w:r>
              <w:rPr>
                <w:b/>
                <w:sz w:val="22"/>
                <w:szCs w:val="22"/>
              </w:rPr>
              <w:t xml:space="preserve">Course Time </w:t>
            </w:r>
            <w:r>
              <w:rPr>
                <w:sz w:val="22"/>
                <w:szCs w:val="22"/>
              </w:rPr>
              <w:t>(exam week included: 4 weeks’)</w:t>
            </w:r>
          </w:p>
        </w:tc>
        <w:tc>
          <w:tcPr>
            <w:tcW w:w="1276" w:type="dxa"/>
            <w:vAlign w:val="center"/>
          </w:tcPr>
          <w:p w:rsidR="00F66BEA" w:rsidRDefault="00AE0693" w:rsidP="00BB7A6D">
            <w:pPr>
              <w:jc w:val="center"/>
              <w:rPr>
                <w:b/>
              </w:rPr>
            </w:pPr>
            <w:r>
              <w:rPr>
                <w:b/>
              </w:rPr>
              <w:t>60</w:t>
            </w:r>
          </w:p>
        </w:tc>
        <w:tc>
          <w:tcPr>
            <w:tcW w:w="1276" w:type="dxa"/>
            <w:vAlign w:val="center"/>
          </w:tcPr>
          <w:p w:rsidR="00F66BEA" w:rsidRDefault="00AE0693" w:rsidP="00BB7A6D">
            <w:pPr>
              <w:jc w:val="center"/>
              <w:rPr>
                <w:b/>
              </w:rPr>
            </w:pPr>
            <w:r>
              <w:rPr>
                <w:b/>
              </w:rPr>
              <w:t>1</w:t>
            </w:r>
          </w:p>
        </w:tc>
        <w:tc>
          <w:tcPr>
            <w:tcW w:w="1276" w:type="dxa"/>
            <w:vAlign w:val="center"/>
          </w:tcPr>
          <w:p w:rsidR="00F66BEA" w:rsidRDefault="00AE0693" w:rsidP="00BB7A6D">
            <w:pPr>
              <w:jc w:val="center"/>
              <w:rPr>
                <w:b/>
              </w:rPr>
            </w:pPr>
            <w:r>
              <w:rPr>
                <w:b/>
              </w:rPr>
              <w:t>60</w:t>
            </w:r>
          </w:p>
        </w:tc>
      </w:tr>
      <w:tr w:rsidR="00F66BEA">
        <w:tc>
          <w:tcPr>
            <w:tcW w:w="5353" w:type="dxa"/>
            <w:vAlign w:val="center"/>
          </w:tcPr>
          <w:p w:rsidR="00F66BEA" w:rsidRDefault="00AE0693" w:rsidP="00BB7A6D">
            <w:pPr>
              <w:rPr>
                <w:b/>
              </w:rPr>
            </w:pPr>
            <w:r>
              <w:rPr>
                <w:b/>
                <w:sz w:val="22"/>
                <w:szCs w:val="22"/>
              </w:rPr>
              <w:t>Laboratory</w:t>
            </w:r>
          </w:p>
        </w:tc>
        <w:tc>
          <w:tcPr>
            <w:tcW w:w="1276" w:type="dxa"/>
            <w:vAlign w:val="center"/>
          </w:tcPr>
          <w:p w:rsidR="00F66BEA" w:rsidRDefault="00AE0693" w:rsidP="00BB7A6D">
            <w:pPr>
              <w:jc w:val="center"/>
              <w:rPr>
                <w:b/>
              </w:rPr>
            </w:pPr>
            <w:r>
              <w:rPr>
                <w:b/>
              </w:rPr>
              <w:t>-</w:t>
            </w:r>
          </w:p>
        </w:tc>
        <w:tc>
          <w:tcPr>
            <w:tcW w:w="1276" w:type="dxa"/>
            <w:vAlign w:val="center"/>
          </w:tcPr>
          <w:p w:rsidR="00F66BEA" w:rsidRDefault="00AE0693" w:rsidP="00BB7A6D">
            <w:pPr>
              <w:jc w:val="center"/>
              <w:rPr>
                <w:b/>
              </w:rPr>
            </w:pPr>
            <w:r>
              <w:rPr>
                <w:b/>
              </w:rPr>
              <w:t>-</w:t>
            </w:r>
          </w:p>
        </w:tc>
        <w:tc>
          <w:tcPr>
            <w:tcW w:w="1276" w:type="dxa"/>
            <w:vAlign w:val="center"/>
          </w:tcPr>
          <w:p w:rsidR="00F66BEA" w:rsidRDefault="00AE0693" w:rsidP="00BB7A6D">
            <w:pPr>
              <w:jc w:val="center"/>
              <w:rPr>
                <w:b/>
              </w:rPr>
            </w:pPr>
            <w:r>
              <w:rPr>
                <w:b/>
              </w:rPr>
              <w:t>-</w:t>
            </w:r>
          </w:p>
        </w:tc>
      </w:tr>
      <w:tr w:rsidR="00F66BEA">
        <w:tc>
          <w:tcPr>
            <w:tcW w:w="5353" w:type="dxa"/>
            <w:vAlign w:val="center"/>
          </w:tcPr>
          <w:p w:rsidR="00F66BEA" w:rsidRDefault="00AE0693" w:rsidP="00BB7A6D">
            <w:pPr>
              <w:rPr>
                <w:b/>
                <w:sz w:val="22"/>
                <w:szCs w:val="22"/>
              </w:rPr>
            </w:pPr>
            <w:r>
              <w:rPr>
                <w:b/>
              </w:rPr>
              <w:t>Practice</w:t>
            </w:r>
          </w:p>
        </w:tc>
        <w:tc>
          <w:tcPr>
            <w:tcW w:w="1276" w:type="dxa"/>
            <w:vAlign w:val="center"/>
          </w:tcPr>
          <w:p w:rsidR="00F66BEA" w:rsidRDefault="00AE0693" w:rsidP="00BB7A6D">
            <w:pPr>
              <w:jc w:val="center"/>
              <w:rPr>
                <w:b/>
              </w:rPr>
            </w:pPr>
            <w:r>
              <w:rPr>
                <w:b/>
              </w:rPr>
              <w:t>41</w:t>
            </w:r>
          </w:p>
        </w:tc>
        <w:tc>
          <w:tcPr>
            <w:tcW w:w="1276" w:type="dxa"/>
            <w:vAlign w:val="center"/>
          </w:tcPr>
          <w:p w:rsidR="00F66BEA" w:rsidRDefault="00AE0693" w:rsidP="00BB7A6D">
            <w:pPr>
              <w:jc w:val="center"/>
              <w:rPr>
                <w:b/>
              </w:rPr>
            </w:pPr>
            <w:r>
              <w:rPr>
                <w:b/>
              </w:rPr>
              <w:t>1</w:t>
            </w:r>
          </w:p>
        </w:tc>
        <w:tc>
          <w:tcPr>
            <w:tcW w:w="1276" w:type="dxa"/>
            <w:vAlign w:val="center"/>
          </w:tcPr>
          <w:p w:rsidR="00F66BEA" w:rsidRDefault="00AE0693" w:rsidP="00BB7A6D">
            <w:pPr>
              <w:jc w:val="center"/>
              <w:rPr>
                <w:b/>
              </w:rPr>
            </w:pPr>
            <w:r>
              <w:rPr>
                <w:b/>
              </w:rPr>
              <w:t>41</w:t>
            </w:r>
          </w:p>
        </w:tc>
      </w:tr>
      <w:tr w:rsidR="00F66BEA">
        <w:tc>
          <w:tcPr>
            <w:tcW w:w="5353" w:type="dxa"/>
            <w:vAlign w:val="center"/>
          </w:tcPr>
          <w:p w:rsidR="00F66BEA" w:rsidRDefault="00AE0693" w:rsidP="00BB7A6D">
            <w:pPr>
              <w:rPr>
                <w:b/>
              </w:rPr>
            </w:pPr>
            <w:r>
              <w:rPr>
                <w:b/>
              </w:rPr>
              <w:t>Course related internship (if exist)</w:t>
            </w:r>
          </w:p>
        </w:tc>
        <w:tc>
          <w:tcPr>
            <w:tcW w:w="1276" w:type="dxa"/>
            <w:vAlign w:val="center"/>
          </w:tcPr>
          <w:p w:rsidR="00F66BEA" w:rsidRDefault="00AE0693" w:rsidP="00BB7A6D">
            <w:pPr>
              <w:jc w:val="center"/>
              <w:rPr>
                <w:b/>
              </w:rPr>
            </w:pPr>
            <w:r>
              <w:rPr>
                <w:b/>
              </w:rPr>
              <w:t>-</w:t>
            </w:r>
          </w:p>
        </w:tc>
        <w:tc>
          <w:tcPr>
            <w:tcW w:w="1276" w:type="dxa"/>
            <w:vAlign w:val="center"/>
          </w:tcPr>
          <w:p w:rsidR="00F66BEA" w:rsidRDefault="00AE0693" w:rsidP="00BB7A6D">
            <w:pPr>
              <w:rPr>
                <w:b/>
              </w:rPr>
            </w:pPr>
            <w:r>
              <w:rPr>
                <w:b/>
              </w:rPr>
              <w:t xml:space="preserve">        -</w:t>
            </w:r>
          </w:p>
        </w:tc>
        <w:tc>
          <w:tcPr>
            <w:tcW w:w="1276" w:type="dxa"/>
            <w:vAlign w:val="center"/>
          </w:tcPr>
          <w:p w:rsidR="00F66BEA" w:rsidRDefault="00AE0693" w:rsidP="00BB7A6D">
            <w:pPr>
              <w:jc w:val="center"/>
              <w:rPr>
                <w:b/>
              </w:rPr>
            </w:pPr>
            <w:r>
              <w:rPr>
                <w:b/>
              </w:rPr>
              <w:t>-</w:t>
            </w:r>
          </w:p>
        </w:tc>
      </w:tr>
      <w:tr w:rsidR="00F66BEA">
        <w:tc>
          <w:tcPr>
            <w:tcW w:w="5353" w:type="dxa"/>
            <w:vAlign w:val="center"/>
          </w:tcPr>
          <w:p w:rsidR="00F66BEA" w:rsidRDefault="00AE0693" w:rsidP="00BB7A6D">
            <w:pPr>
              <w:rPr>
                <w:b/>
              </w:rPr>
            </w:pPr>
            <w:r>
              <w:rPr>
                <w:b/>
              </w:rPr>
              <w:t>Area studies</w:t>
            </w:r>
          </w:p>
        </w:tc>
        <w:tc>
          <w:tcPr>
            <w:tcW w:w="1276" w:type="dxa"/>
            <w:vAlign w:val="center"/>
          </w:tcPr>
          <w:p w:rsidR="00F66BEA" w:rsidRDefault="00AE0693" w:rsidP="00BB7A6D">
            <w:pPr>
              <w:jc w:val="center"/>
              <w:rPr>
                <w:b/>
              </w:rPr>
            </w:pPr>
            <w:r>
              <w:rPr>
                <w:b/>
              </w:rPr>
              <w:t>-</w:t>
            </w:r>
          </w:p>
        </w:tc>
        <w:tc>
          <w:tcPr>
            <w:tcW w:w="1276" w:type="dxa"/>
            <w:vAlign w:val="center"/>
          </w:tcPr>
          <w:p w:rsidR="00F66BEA" w:rsidRDefault="00AE0693" w:rsidP="00BB7A6D">
            <w:pPr>
              <w:jc w:val="center"/>
              <w:rPr>
                <w:b/>
              </w:rPr>
            </w:pPr>
            <w:r>
              <w:rPr>
                <w:b/>
              </w:rPr>
              <w:t>-</w:t>
            </w:r>
          </w:p>
        </w:tc>
        <w:tc>
          <w:tcPr>
            <w:tcW w:w="1276" w:type="dxa"/>
            <w:vAlign w:val="center"/>
          </w:tcPr>
          <w:p w:rsidR="00F66BEA" w:rsidRDefault="00AE0693" w:rsidP="00BB7A6D">
            <w:pPr>
              <w:jc w:val="center"/>
              <w:rPr>
                <w:b/>
              </w:rPr>
            </w:pPr>
            <w:r>
              <w:rPr>
                <w:b/>
              </w:rPr>
              <w:t>-</w:t>
            </w:r>
          </w:p>
        </w:tc>
      </w:tr>
      <w:tr w:rsidR="00F66BEA">
        <w:tc>
          <w:tcPr>
            <w:tcW w:w="5353" w:type="dxa"/>
            <w:vAlign w:val="center"/>
          </w:tcPr>
          <w:p w:rsidR="00F66BEA" w:rsidRDefault="00AE0693" w:rsidP="00BB7A6D">
            <w:r>
              <w:rPr>
                <w:b/>
                <w:sz w:val="22"/>
                <w:szCs w:val="22"/>
              </w:rPr>
              <w:t xml:space="preserve">Working time out of class </w:t>
            </w:r>
            <w:r>
              <w:rPr>
                <w:sz w:val="22"/>
                <w:szCs w:val="22"/>
              </w:rPr>
              <w:t>(preliminary study,</w:t>
            </w:r>
          </w:p>
          <w:p w:rsidR="00F66BEA" w:rsidRDefault="00AE0693" w:rsidP="00BB7A6D">
            <w:pPr>
              <w:rPr>
                <w:b/>
              </w:rPr>
            </w:pPr>
            <w:r>
              <w:rPr>
                <w:sz w:val="22"/>
                <w:szCs w:val="22"/>
              </w:rPr>
              <w:t>enhancements)</w:t>
            </w:r>
          </w:p>
        </w:tc>
        <w:tc>
          <w:tcPr>
            <w:tcW w:w="1276" w:type="dxa"/>
            <w:vAlign w:val="center"/>
          </w:tcPr>
          <w:p w:rsidR="00F66BEA" w:rsidRDefault="00AE0693" w:rsidP="00BB7A6D">
            <w:pPr>
              <w:jc w:val="center"/>
              <w:rPr>
                <w:b/>
              </w:rPr>
            </w:pPr>
            <w:r>
              <w:rPr>
                <w:b/>
              </w:rPr>
              <w:t>40</w:t>
            </w:r>
          </w:p>
        </w:tc>
        <w:tc>
          <w:tcPr>
            <w:tcW w:w="1276" w:type="dxa"/>
            <w:vAlign w:val="center"/>
          </w:tcPr>
          <w:p w:rsidR="00F66BEA" w:rsidRDefault="00AE0693" w:rsidP="00BB7A6D">
            <w:pPr>
              <w:jc w:val="center"/>
              <w:rPr>
                <w:b/>
              </w:rPr>
            </w:pPr>
            <w:r>
              <w:rPr>
                <w:b/>
              </w:rPr>
              <w:t>1</w:t>
            </w:r>
          </w:p>
        </w:tc>
        <w:tc>
          <w:tcPr>
            <w:tcW w:w="1276" w:type="dxa"/>
            <w:vAlign w:val="center"/>
          </w:tcPr>
          <w:p w:rsidR="00F66BEA" w:rsidRDefault="00AE0693" w:rsidP="00BB7A6D">
            <w:pPr>
              <w:jc w:val="center"/>
              <w:rPr>
                <w:b/>
              </w:rPr>
            </w:pPr>
            <w:r>
              <w:rPr>
                <w:b/>
              </w:rPr>
              <w:t>40</w:t>
            </w:r>
          </w:p>
        </w:tc>
      </w:tr>
      <w:tr w:rsidR="00F66BEA">
        <w:tc>
          <w:tcPr>
            <w:tcW w:w="5353" w:type="dxa"/>
            <w:vAlign w:val="center"/>
          </w:tcPr>
          <w:p w:rsidR="00F66BEA" w:rsidRDefault="00AE0693" w:rsidP="00BB7A6D">
            <w:pPr>
              <w:rPr>
                <w:sz w:val="22"/>
                <w:szCs w:val="22"/>
              </w:rPr>
            </w:pPr>
            <w:r>
              <w:rPr>
                <w:b/>
                <w:sz w:val="22"/>
                <w:szCs w:val="22"/>
              </w:rPr>
              <w:t>Presentation/Seminar</w:t>
            </w:r>
          </w:p>
        </w:tc>
        <w:tc>
          <w:tcPr>
            <w:tcW w:w="1276" w:type="dxa"/>
            <w:vAlign w:val="center"/>
          </w:tcPr>
          <w:p w:rsidR="00F66BEA" w:rsidRDefault="00F66BEA" w:rsidP="00BB7A6D">
            <w:pPr>
              <w:jc w:val="center"/>
              <w:rPr>
                <w:sz w:val="22"/>
                <w:szCs w:val="22"/>
              </w:rPr>
            </w:pPr>
          </w:p>
        </w:tc>
        <w:tc>
          <w:tcPr>
            <w:tcW w:w="1276" w:type="dxa"/>
            <w:vAlign w:val="center"/>
          </w:tcPr>
          <w:p w:rsidR="00F66BEA" w:rsidRDefault="00F66BEA" w:rsidP="00BB7A6D">
            <w:pPr>
              <w:jc w:val="center"/>
              <w:rPr>
                <w:sz w:val="22"/>
                <w:szCs w:val="22"/>
              </w:rPr>
            </w:pPr>
          </w:p>
        </w:tc>
        <w:tc>
          <w:tcPr>
            <w:tcW w:w="1276" w:type="dxa"/>
            <w:vAlign w:val="center"/>
          </w:tcPr>
          <w:p w:rsidR="00F66BEA" w:rsidRDefault="00F66BEA" w:rsidP="00BB7A6D">
            <w:pPr>
              <w:jc w:val="center"/>
              <w:rPr>
                <w:sz w:val="22"/>
                <w:szCs w:val="22"/>
              </w:rPr>
            </w:pPr>
          </w:p>
        </w:tc>
      </w:tr>
      <w:tr w:rsidR="00F66BEA">
        <w:tc>
          <w:tcPr>
            <w:tcW w:w="5353" w:type="dxa"/>
            <w:vAlign w:val="center"/>
          </w:tcPr>
          <w:p w:rsidR="00F66BEA" w:rsidRDefault="00AE0693" w:rsidP="00BB7A6D">
            <w:pPr>
              <w:rPr>
                <w:sz w:val="22"/>
                <w:szCs w:val="22"/>
              </w:rPr>
            </w:pPr>
            <w:r>
              <w:rPr>
                <w:b/>
                <w:sz w:val="22"/>
                <w:szCs w:val="22"/>
              </w:rPr>
              <w:lastRenderedPageBreak/>
              <w:t>Project</w:t>
            </w:r>
          </w:p>
        </w:tc>
        <w:tc>
          <w:tcPr>
            <w:tcW w:w="1276" w:type="dxa"/>
            <w:vAlign w:val="center"/>
          </w:tcPr>
          <w:p w:rsidR="00F66BEA" w:rsidRDefault="00F66BEA" w:rsidP="00BB7A6D">
            <w:pPr>
              <w:jc w:val="center"/>
              <w:rPr>
                <w:sz w:val="22"/>
                <w:szCs w:val="22"/>
              </w:rPr>
            </w:pPr>
          </w:p>
        </w:tc>
        <w:tc>
          <w:tcPr>
            <w:tcW w:w="1276" w:type="dxa"/>
            <w:vAlign w:val="center"/>
          </w:tcPr>
          <w:p w:rsidR="00F66BEA" w:rsidRDefault="00F66BEA" w:rsidP="00BB7A6D">
            <w:pPr>
              <w:jc w:val="center"/>
              <w:rPr>
                <w:sz w:val="22"/>
                <w:szCs w:val="22"/>
              </w:rPr>
            </w:pPr>
          </w:p>
        </w:tc>
        <w:tc>
          <w:tcPr>
            <w:tcW w:w="1276" w:type="dxa"/>
            <w:vAlign w:val="center"/>
          </w:tcPr>
          <w:p w:rsidR="00F66BEA" w:rsidRDefault="00F66BEA" w:rsidP="00BB7A6D">
            <w:pPr>
              <w:jc w:val="center"/>
              <w:rPr>
                <w:sz w:val="22"/>
                <w:szCs w:val="22"/>
              </w:rPr>
            </w:pPr>
          </w:p>
        </w:tc>
      </w:tr>
      <w:tr w:rsidR="00F66BEA">
        <w:tc>
          <w:tcPr>
            <w:tcW w:w="5353" w:type="dxa"/>
            <w:vAlign w:val="center"/>
          </w:tcPr>
          <w:p w:rsidR="00F66BEA" w:rsidRDefault="00AE0693" w:rsidP="00BB7A6D">
            <w:pPr>
              <w:rPr>
                <w:sz w:val="22"/>
                <w:szCs w:val="22"/>
              </w:rPr>
            </w:pPr>
            <w:r>
              <w:rPr>
                <w:b/>
                <w:sz w:val="22"/>
                <w:szCs w:val="22"/>
              </w:rPr>
              <w:t>Homework</w:t>
            </w:r>
          </w:p>
        </w:tc>
        <w:tc>
          <w:tcPr>
            <w:tcW w:w="1276" w:type="dxa"/>
            <w:vAlign w:val="center"/>
          </w:tcPr>
          <w:p w:rsidR="00F66BEA" w:rsidRDefault="00F66BEA" w:rsidP="00BB7A6D">
            <w:pPr>
              <w:jc w:val="center"/>
              <w:rPr>
                <w:sz w:val="22"/>
                <w:szCs w:val="22"/>
              </w:rPr>
            </w:pPr>
          </w:p>
        </w:tc>
        <w:tc>
          <w:tcPr>
            <w:tcW w:w="1276" w:type="dxa"/>
            <w:vAlign w:val="center"/>
          </w:tcPr>
          <w:p w:rsidR="00F66BEA" w:rsidRDefault="00F66BEA" w:rsidP="00BB7A6D">
            <w:pPr>
              <w:jc w:val="center"/>
              <w:rPr>
                <w:sz w:val="22"/>
                <w:szCs w:val="22"/>
              </w:rPr>
            </w:pPr>
          </w:p>
        </w:tc>
        <w:tc>
          <w:tcPr>
            <w:tcW w:w="1276" w:type="dxa"/>
            <w:vAlign w:val="center"/>
          </w:tcPr>
          <w:p w:rsidR="00F66BEA" w:rsidRDefault="00F66BEA" w:rsidP="00BB7A6D">
            <w:pPr>
              <w:jc w:val="center"/>
              <w:rPr>
                <w:sz w:val="22"/>
                <w:szCs w:val="22"/>
              </w:rPr>
            </w:pPr>
          </w:p>
        </w:tc>
      </w:tr>
      <w:tr w:rsidR="00F66BEA">
        <w:tc>
          <w:tcPr>
            <w:tcW w:w="5353" w:type="dxa"/>
            <w:vAlign w:val="center"/>
          </w:tcPr>
          <w:p w:rsidR="00F66BEA" w:rsidRDefault="00AE0693" w:rsidP="00BB7A6D">
            <w:pPr>
              <w:rPr>
                <w:sz w:val="22"/>
                <w:szCs w:val="22"/>
              </w:rPr>
            </w:pPr>
            <w:r>
              <w:rPr>
                <w:b/>
                <w:sz w:val="22"/>
                <w:szCs w:val="22"/>
              </w:rPr>
              <w:t>Exams</w:t>
            </w:r>
          </w:p>
        </w:tc>
        <w:tc>
          <w:tcPr>
            <w:tcW w:w="1276" w:type="dxa"/>
            <w:vAlign w:val="center"/>
          </w:tcPr>
          <w:p w:rsidR="00F66BEA" w:rsidRDefault="00AE0693" w:rsidP="00BB7A6D">
            <w:pPr>
              <w:jc w:val="center"/>
              <w:rPr>
                <w:b/>
                <w:sz w:val="22"/>
                <w:szCs w:val="22"/>
              </w:rPr>
            </w:pPr>
            <w:r>
              <w:rPr>
                <w:b/>
                <w:sz w:val="22"/>
                <w:szCs w:val="22"/>
              </w:rPr>
              <w:t>1</w:t>
            </w:r>
          </w:p>
        </w:tc>
        <w:tc>
          <w:tcPr>
            <w:tcW w:w="1276" w:type="dxa"/>
            <w:vAlign w:val="center"/>
          </w:tcPr>
          <w:p w:rsidR="00F66BEA" w:rsidRDefault="00F66BEA" w:rsidP="00BB7A6D">
            <w:pPr>
              <w:jc w:val="center"/>
              <w:rPr>
                <w:b/>
                <w:sz w:val="22"/>
                <w:szCs w:val="22"/>
              </w:rPr>
            </w:pPr>
          </w:p>
        </w:tc>
        <w:tc>
          <w:tcPr>
            <w:tcW w:w="1276" w:type="dxa"/>
            <w:vAlign w:val="center"/>
          </w:tcPr>
          <w:p w:rsidR="00F66BEA" w:rsidRDefault="00AE0693" w:rsidP="00BB7A6D">
            <w:pPr>
              <w:rPr>
                <w:b/>
                <w:sz w:val="22"/>
                <w:szCs w:val="22"/>
              </w:rPr>
            </w:pPr>
            <w:r>
              <w:rPr>
                <w:b/>
                <w:sz w:val="22"/>
                <w:szCs w:val="22"/>
              </w:rPr>
              <w:t xml:space="preserve">         1</w:t>
            </w:r>
          </w:p>
        </w:tc>
      </w:tr>
      <w:tr w:rsidR="00F66BEA">
        <w:tc>
          <w:tcPr>
            <w:tcW w:w="5353" w:type="dxa"/>
          </w:tcPr>
          <w:p w:rsidR="00F66BEA" w:rsidRDefault="00AE0693" w:rsidP="00BB7A6D">
            <w:pPr>
              <w:jc w:val="right"/>
              <w:rPr>
                <w:sz w:val="22"/>
                <w:szCs w:val="22"/>
              </w:rPr>
            </w:pPr>
            <w:r>
              <w:rPr>
                <w:b/>
                <w:sz w:val="22"/>
                <w:szCs w:val="22"/>
              </w:rPr>
              <w:t xml:space="preserve">Total Work </w:t>
            </w:r>
          </w:p>
        </w:tc>
        <w:tc>
          <w:tcPr>
            <w:tcW w:w="1276" w:type="dxa"/>
            <w:vAlign w:val="center"/>
          </w:tcPr>
          <w:p w:rsidR="00F66BEA" w:rsidRDefault="00F66BEA" w:rsidP="00BB7A6D">
            <w:pPr>
              <w:jc w:val="center"/>
              <w:rPr>
                <w:sz w:val="22"/>
                <w:szCs w:val="22"/>
              </w:rPr>
            </w:pPr>
          </w:p>
        </w:tc>
        <w:tc>
          <w:tcPr>
            <w:tcW w:w="1276" w:type="dxa"/>
            <w:vAlign w:val="center"/>
          </w:tcPr>
          <w:p w:rsidR="00F66BEA" w:rsidRDefault="00F66BEA" w:rsidP="00BB7A6D">
            <w:pPr>
              <w:jc w:val="center"/>
              <w:rPr>
                <w:sz w:val="22"/>
                <w:szCs w:val="22"/>
              </w:rPr>
            </w:pPr>
          </w:p>
        </w:tc>
        <w:tc>
          <w:tcPr>
            <w:tcW w:w="1276" w:type="dxa"/>
            <w:vAlign w:val="center"/>
          </w:tcPr>
          <w:p w:rsidR="00F66BEA" w:rsidRDefault="00AE0693" w:rsidP="00BB7A6D">
            <w:pPr>
              <w:jc w:val="center"/>
              <w:rPr>
                <w:sz w:val="22"/>
                <w:szCs w:val="22"/>
              </w:rPr>
            </w:pPr>
            <w:r>
              <w:rPr>
                <w:b/>
                <w:sz w:val="22"/>
                <w:szCs w:val="22"/>
              </w:rPr>
              <w:t>142</w:t>
            </w:r>
          </w:p>
        </w:tc>
      </w:tr>
    </w:tbl>
    <w:p w:rsidR="00F66BEA" w:rsidRDefault="00F66BEA" w:rsidP="00BB7A6D"/>
    <w:p w:rsidR="00F66BEA" w:rsidRDefault="00AE0693" w:rsidP="00BB7A6D">
      <w:pPr>
        <w:rPr>
          <w:sz w:val="22"/>
          <w:szCs w:val="22"/>
        </w:rPr>
      </w:pPr>
      <w:r>
        <w:rPr>
          <w:b/>
          <w:sz w:val="22"/>
          <w:szCs w:val="22"/>
        </w:rPr>
        <w:t>EVALUATION SYSTEM</w:t>
      </w:r>
    </w:p>
    <w:p w:rsidR="00F66BEA" w:rsidRDefault="00F66BEA" w:rsidP="00BB7A6D">
      <w:pPr>
        <w:rPr>
          <w:sz w:val="22"/>
          <w:szCs w:val="22"/>
        </w:rPr>
      </w:pPr>
    </w:p>
    <w:p w:rsidR="00F66BEA" w:rsidRDefault="00F66BEA" w:rsidP="00BB7A6D">
      <w:pPr>
        <w:rPr>
          <w:sz w:val="22"/>
          <w:szCs w:val="22"/>
        </w:rPr>
      </w:pPr>
    </w:p>
    <w:tbl>
      <w:tblPr>
        <w:tblStyle w:val="a4"/>
        <w:tblW w:w="9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2564"/>
        <w:gridCol w:w="2565"/>
      </w:tblGrid>
      <w:tr w:rsidR="00F66BEA">
        <w:tc>
          <w:tcPr>
            <w:tcW w:w="4077" w:type="dxa"/>
          </w:tcPr>
          <w:p w:rsidR="00F66BEA" w:rsidRDefault="00F66BEA" w:rsidP="00BB7A6D">
            <w:pPr>
              <w:rPr>
                <w:sz w:val="22"/>
                <w:szCs w:val="22"/>
              </w:rPr>
            </w:pPr>
          </w:p>
        </w:tc>
        <w:tc>
          <w:tcPr>
            <w:tcW w:w="2564" w:type="dxa"/>
            <w:vAlign w:val="center"/>
          </w:tcPr>
          <w:p w:rsidR="00F66BEA" w:rsidRDefault="00AE0693" w:rsidP="00BB7A6D">
            <w:pPr>
              <w:jc w:val="center"/>
              <w:rPr>
                <w:sz w:val="22"/>
                <w:szCs w:val="22"/>
              </w:rPr>
            </w:pPr>
            <w:r>
              <w:rPr>
                <w:b/>
                <w:sz w:val="22"/>
                <w:szCs w:val="22"/>
              </w:rPr>
              <w:t xml:space="preserve">NUMBER </w:t>
            </w:r>
          </w:p>
        </w:tc>
        <w:tc>
          <w:tcPr>
            <w:tcW w:w="2565" w:type="dxa"/>
            <w:vAlign w:val="center"/>
          </w:tcPr>
          <w:p w:rsidR="00F66BEA" w:rsidRDefault="00AE0693" w:rsidP="00BB7A6D">
            <w:pPr>
              <w:jc w:val="center"/>
              <w:rPr>
                <w:sz w:val="22"/>
                <w:szCs w:val="22"/>
              </w:rPr>
            </w:pPr>
            <w:r>
              <w:rPr>
                <w:b/>
                <w:sz w:val="22"/>
                <w:szCs w:val="22"/>
              </w:rPr>
              <w:t xml:space="preserve">CONTRIBUTION % </w:t>
            </w:r>
          </w:p>
        </w:tc>
      </w:tr>
      <w:tr w:rsidR="00F66BEA">
        <w:tc>
          <w:tcPr>
            <w:tcW w:w="4077" w:type="dxa"/>
            <w:vAlign w:val="center"/>
          </w:tcPr>
          <w:p w:rsidR="00F66BEA" w:rsidRDefault="00AE0693" w:rsidP="00BB7A6D">
            <w:pPr>
              <w:rPr>
                <w:sz w:val="22"/>
                <w:szCs w:val="22"/>
              </w:rPr>
            </w:pPr>
            <w:r>
              <w:rPr>
                <w:b/>
                <w:sz w:val="22"/>
                <w:szCs w:val="22"/>
              </w:rPr>
              <w:t xml:space="preserve">Attendance </w:t>
            </w:r>
          </w:p>
        </w:tc>
        <w:tc>
          <w:tcPr>
            <w:tcW w:w="2564" w:type="dxa"/>
          </w:tcPr>
          <w:p w:rsidR="00F66BEA" w:rsidRDefault="00AE0693" w:rsidP="00BB7A6D">
            <w:pPr>
              <w:rPr>
                <w:sz w:val="22"/>
                <w:szCs w:val="22"/>
              </w:rPr>
            </w:pPr>
            <w:r>
              <w:rPr>
                <w:sz w:val="22"/>
                <w:szCs w:val="22"/>
              </w:rPr>
              <w:t xml:space="preserve">                    1</w:t>
            </w:r>
          </w:p>
        </w:tc>
        <w:tc>
          <w:tcPr>
            <w:tcW w:w="2565" w:type="dxa"/>
          </w:tcPr>
          <w:p w:rsidR="00F66BEA" w:rsidRDefault="00AE0693" w:rsidP="00BB7A6D">
            <w:pPr>
              <w:jc w:val="center"/>
              <w:rPr>
                <w:sz w:val="22"/>
                <w:szCs w:val="22"/>
              </w:rPr>
            </w:pPr>
            <w:r>
              <w:rPr>
                <w:sz w:val="22"/>
                <w:szCs w:val="22"/>
              </w:rPr>
              <w:t>%10</w:t>
            </w:r>
          </w:p>
        </w:tc>
      </w:tr>
      <w:tr w:rsidR="00F66BEA">
        <w:tc>
          <w:tcPr>
            <w:tcW w:w="4077" w:type="dxa"/>
            <w:vAlign w:val="center"/>
          </w:tcPr>
          <w:p w:rsidR="00F66BEA" w:rsidRDefault="00AE0693" w:rsidP="00BB7A6D">
            <w:pPr>
              <w:rPr>
                <w:sz w:val="22"/>
                <w:szCs w:val="22"/>
              </w:rPr>
            </w:pPr>
            <w:r>
              <w:rPr>
                <w:sz w:val="22"/>
                <w:szCs w:val="22"/>
              </w:rPr>
              <w:t>Course exam (written)</w:t>
            </w:r>
          </w:p>
        </w:tc>
        <w:tc>
          <w:tcPr>
            <w:tcW w:w="2564" w:type="dxa"/>
            <w:vAlign w:val="center"/>
          </w:tcPr>
          <w:p w:rsidR="00F66BEA" w:rsidRDefault="00AE0693" w:rsidP="00BB7A6D">
            <w:pPr>
              <w:jc w:val="center"/>
              <w:rPr>
                <w:sz w:val="22"/>
                <w:szCs w:val="22"/>
              </w:rPr>
            </w:pPr>
            <w:r>
              <w:rPr>
                <w:sz w:val="22"/>
                <w:szCs w:val="22"/>
              </w:rPr>
              <w:t>1</w:t>
            </w:r>
          </w:p>
        </w:tc>
        <w:tc>
          <w:tcPr>
            <w:tcW w:w="2565" w:type="dxa"/>
            <w:vAlign w:val="center"/>
          </w:tcPr>
          <w:p w:rsidR="00F66BEA" w:rsidRDefault="00AE0693" w:rsidP="00BB7A6D">
            <w:pPr>
              <w:jc w:val="center"/>
              <w:rPr>
                <w:sz w:val="22"/>
                <w:szCs w:val="22"/>
              </w:rPr>
            </w:pPr>
            <w:r>
              <w:rPr>
                <w:sz w:val="22"/>
                <w:szCs w:val="22"/>
              </w:rPr>
              <w:t>%50</w:t>
            </w:r>
          </w:p>
        </w:tc>
      </w:tr>
      <w:tr w:rsidR="00F66BEA">
        <w:tc>
          <w:tcPr>
            <w:tcW w:w="4077" w:type="dxa"/>
            <w:vAlign w:val="center"/>
          </w:tcPr>
          <w:p w:rsidR="00F66BEA" w:rsidRDefault="00AE0693" w:rsidP="00BB7A6D">
            <w:pPr>
              <w:rPr>
                <w:sz w:val="22"/>
                <w:szCs w:val="22"/>
              </w:rPr>
            </w:pPr>
            <w:r>
              <w:rPr>
                <w:sz w:val="22"/>
                <w:szCs w:val="22"/>
              </w:rPr>
              <w:t>Course exam (oral)</w:t>
            </w:r>
          </w:p>
        </w:tc>
        <w:tc>
          <w:tcPr>
            <w:tcW w:w="2564" w:type="dxa"/>
            <w:vAlign w:val="center"/>
          </w:tcPr>
          <w:p w:rsidR="00F66BEA" w:rsidRDefault="00AE0693" w:rsidP="00BB7A6D">
            <w:pPr>
              <w:jc w:val="center"/>
              <w:rPr>
                <w:sz w:val="22"/>
                <w:szCs w:val="22"/>
              </w:rPr>
            </w:pPr>
            <w:r>
              <w:rPr>
                <w:sz w:val="22"/>
                <w:szCs w:val="22"/>
              </w:rPr>
              <w:t>1</w:t>
            </w:r>
          </w:p>
        </w:tc>
        <w:tc>
          <w:tcPr>
            <w:tcW w:w="2565" w:type="dxa"/>
            <w:vAlign w:val="center"/>
          </w:tcPr>
          <w:p w:rsidR="00F66BEA" w:rsidRDefault="00AE0693" w:rsidP="00BB7A6D">
            <w:pPr>
              <w:jc w:val="center"/>
              <w:rPr>
                <w:sz w:val="22"/>
                <w:szCs w:val="22"/>
              </w:rPr>
            </w:pPr>
            <w:r>
              <w:rPr>
                <w:sz w:val="22"/>
                <w:szCs w:val="22"/>
              </w:rPr>
              <w:t>%40</w:t>
            </w:r>
          </w:p>
        </w:tc>
      </w:tr>
      <w:tr w:rsidR="00F66BEA">
        <w:tc>
          <w:tcPr>
            <w:tcW w:w="4077" w:type="dxa"/>
            <w:vAlign w:val="center"/>
          </w:tcPr>
          <w:p w:rsidR="00F66BEA" w:rsidRDefault="00AE0693" w:rsidP="00BB7A6D">
            <w:pPr>
              <w:jc w:val="right"/>
              <w:rPr>
                <w:sz w:val="22"/>
                <w:szCs w:val="22"/>
              </w:rPr>
            </w:pPr>
            <w:r>
              <w:rPr>
                <w:b/>
                <w:sz w:val="22"/>
                <w:szCs w:val="22"/>
              </w:rPr>
              <w:t>TOTAL</w:t>
            </w:r>
          </w:p>
        </w:tc>
        <w:tc>
          <w:tcPr>
            <w:tcW w:w="2564" w:type="dxa"/>
            <w:vAlign w:val="center"/>
          </w:tcPr>
          <w:p w:rsidR="00F66BEA" w:rsidRDefault="00F66BEA" w:rsidP="00BB7A6D">
            <w:pPr>
              <w:jc w:val="center"/>
              <w:rPr>
                <w:sz w:val="22"/>
                <w:szCs w:val="22"/>
              </w:rPr>
            </w:pPr>
          </w:p>
        </w:tc>
        <w:tc>
          <w:tcPr>
            <w:tcW w:w="2565" w:type="dxa"/>
            <w:vAlign w:val="center"/>
          </w:tcPr>
          <w:p w:rsidR="00F66BEA" w:rsidRDefault="00AE0693" w:rsidP="00BB7A6D">
            <w:pPr>
              <w:jc w:val="center"/>
              <w:rPr>
                <w:sz w:val="22"/>
                <w:szCs w:val="22"/>
              </w:rPr>
            </w:pPr>
            <w:r>
              <w:rPr>
                <w:b/>
                <w:sz w:val="22"/>
                <w:szCs w:val="22"/>
              </w:rPr>
              <w:t>%100</w:t>
            </w:r>
          </w:p>
        </w:tc>
      </w:tr>
    </w:tbl>
    <w:p w:rsidR="00F66BEA" w:rsidRDefault="00F66BEA" w:rsidP="00BB7A6D">
      <w:pPr>
        <w:pStyle w:val="KonuBal"/>
        <w:jc w:val="left"/>
      </w:pPr>
      <w:bookmarkStart w:id="1" w:name="_heading=h.ssdlsjdo0ovc" w:colFirst="0" w:colLast="0"/>
      <w:bookmarkEnd w:id="1"/>
    </w:p>
    <w:sectPr w:rsidR="00F66BE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283" w:footer="28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F40" w:rsidRDefault="00FC0F40">
      <w:r>
        <w:separator/>
      </w:r>
    </w:p>
  </w:endnote>
  <w:endnote w:type="continuationSeparator" w:id="0">
    <w:p w:rsidR="00FC0F40" w:rsidRDefault="00FC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BEA" w:rsidRDefault="00AE0693">
    <w:pPr>
      <w:pBdr>
        <w:top w:val="nil"/>
        <w:left w:val="nil"/>
        <w:bottom w:val="nil"/>
        <w:right w:val="nil"/>
        <w:between w:val="nil"/>
      </w:pBdr>
      <w:tabs>
        <w:tab w:val="center" w:pos="4320"/>
        <w:tab w:val="right" w:pos="8640"/>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end"/>
    </w:r>
  </w:p>
  <w:p w:rsidR="00F66BEA" w:rsidRDefault="00F66BEA">
    <w:pPr>
      <w:pBdr>
        <w:top w:val="nil"/>
        <w:left w:val="nil"/>
        <w:bottom w:val="nil"/>
        <w:right w:val="nil"/>
        <w:between w:val="nil"/>
      </w:pBdr>
      <w:tabs>
        <w:tab w:val="center" w:pos="4320"/>
        <w:tab w:val="right" w:pos="8640"/>
      </w:tabs>
      <w:ind w:right="360"/>
      <w:rPr>
        <w:rFonts w:eastAsia="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BEA" w:rsidRDefault="00AE0693">
    <w:pPr>
      <w:tabs>
        <w:tab w:val="center" w:pos="4550"/>
        <w:tab w:val="left" w:pos="5818"/>
      </w:tabs>
      <w:ind w:right="260"/>
      <w:jc w:val="right"/>
      <w:rPr>
        <w:color w:val="0F243E"/>
      </w:rPr>
    </w:pPr>
    <w:r>
      <w:rPr>
        <w:color w:val="548DD4"/>
      </w:rPr>
      <w:t xml:space="preserve"> </w:t>
    </w:r>
    <w:r>
      <w:rPr>
        <w:color w:val="17365D"/>
      </w:rPr>
      <w:fldChar w:fldCharType="begin"/>
    </w:r>
    <w:r>
      <w:rPr>
        <w:color w:val="17365D"/>
      </w:rPr>
      <w:instrText>PAGE</w:instrText>
    </w:r>
    <w:r>
      <w:rPr>
        <w:color w:val="17365D"/>
      </w:rPr>
      <w:fldChar w:fldCharType="separate"/>
    </w:r>
    <w:r w:rsidR="002A2AC1">
      <w:rPr>
        <w:noProof/>
        <w:color w:val="17365D"/>
      </w:rPr>
      <w:t>1</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2A2AC1">
      <w:rPr>
        <w:noProof/>
        <w:color w:val="17365D"/>
      </w:rPr>
      <w:t>4</w:t>
    </w:r>
    <w:r>
      <w:rPr>
        <w:color w:val="17365D"/>
      </w:rPr>
      <w:fldChar w:fldCharType="end"/>
    </w:r>
  </w:p>
  <w:p w:rsidR="00F66BEA" w:rsidRDefault="00F66BEA">
    <w:pPr>
      <w:pBdr>
        <w:top w:val="nil"/>
        <w:left w:val="nil"/>
        <w:bottom w:val="nil"/>
        <w:right w:val="nil"/>
        <w:between w:val="nil"/>
      </w:pBdr>
      <w:tabs>
        <w:tab w:val="center" w:pos="4320"/>
        <w:tab w:val="right" w:pos="8640"/>
      </w:tabs>
      <w:ind w:right="360"/>
      <w:rPr>
        <w:rFonts w:eastAsia="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BEA" w:rsidRDefault="00F66BEA">
    <w:pPr>
      <w:pBdr>
        <w:top w:val="nil"/>
        <w:left w:val="nil"/>
        <w:bottom w:val="nil"/>
        <w:right w:val="nil"/>
        <w:between w:val="nil"/>
      </w:pBdr>
      <w:tabs>
        <w:tab w:val="center" w:pos="4320"/>
        <w:tab w:val="right" w:pos="8640"/>
      </w:tabs>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F40" w:rsidRDefault="00FC0F40">
      <w:r>
        <w:separator/>
      </w:r>
    </w:p>
  </w:footnote>
  <w:footnote w:type="continuationSeparator" w:id="0">
    <w:p w:rsidR="00FC0F40" w:rsidRDefault="00FC0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BEA" w:rsidRDefault="00F66BEA">
    <w:pPr>
      <w:pBdr>
        <w:top w:val="nil"/>
        <w:left w:val="nil"/>
        <w:bottom w:val="nil"/>
        <w:right w:val="nil"/>
        <w:between w:val="nil"/>
      </w:pBdr>
      <w:tabs>
        <w:tab w:val="center" w:pos="4536"/>
        <w:tab w:val="right" w:pos="9072"/>
      </w:tabs>
      <w:rPr>
        <w:rFonts w:eastAsia="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AC1" w:rsidRDefault="002A2AC1">
    <w:pPr>
      <w:pStyle w:val="stbilgi"/>
    </w:pPr>
    <w:r>
      <w:rPr>
        <w:noProof/>
        <w:lang w:val="tr-TR" w:eastAsia="tr-TR"/>
      </w:rPr>
      <w:t xml:space="preserve">                                                      </w:t>
    </w:r>
    <w:bookmarkStart w:id="2" w:name="_GoBack"/>
    <w:bookmarkEnd w:id="2"/>
    <w:r>
      <w:rPr>
        <w:noProof/>
        <w:lang w:val="tr-TR" w:eastAsia="tr-TR"/>
      </w:rPr>
      <w:drawing>
        <wp:inline distT="0" distB="0" distL="0" distR="0" wp14:anchorId="47ED3884" wp14:editId="729E0A46">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F66BEA" w:rsidRDefault="00F66BEA">
    <w:pPr>
      <w:pBdr>
        <w:top w:val="nil"/>
        <w:left w:val="nil"/>
        <w:bottom w:val="nil"/>
        <w:right w:val="nil"/>
        <w:between w:val="nil"/>
      </w:pBdr>
      <w:tabs>
        <w:tab w:val="center" w:pos="4536"/>
        <w:tab w:val="right" w:pos="9072"/>
      </w:tabs>
      <w:rPr>
        <w:rFonts w:eastAsia="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BEA" w:rsidRDefault="00F66BEA">
    <w:pPr>
      <w:pBdr>
        <w:top w:val="nil"/>
        <w:left w:val="nil"/>
        <w:bottom w:val="nil"/>
        <w:right w:val="nil"/>
        <w:between w:val="nil"/>
      </w:pBdr>
      <w:tabs>
        <w:tab w:val="center" w:pos="4536"/>
        <w:tab w:val="right" w:pos="9072"/>
      </w:tabs>
      <w:rPr>
        <w:rFonts w:eastAsia="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EA"/>
    <w:rsid w:val="00074640"/>
    <w:rsid w:val="002A2AC1"/>
    <w:rsid w:val="0069343B"/>
    <w:rsid w:val="00897681"/>
    <w:rsid w:val="008A0CD5"/>
    <w:rsid w:val="00AE0693"/>
    <w:rsid w:val="00BB7A6D"/>
    <w:rsid w:val="00E23721"/>
    <w:rsid w:val="00F66BEA"/>
    <w:rsid w:val="00FC0F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8F"/>
    <w:rPr>
      <w:rFonts w:eastAsia="SimSun"/>
      <w:lang w:eastAsia="zh-CN"/>
    </w:rPr>
  </w:style>
  <w:style w:type="paragraph" w:styleId="Balk1">
    <w:name w:val="heading 1"/>
    <w:basedOn w:val="Normal"/>
    <w:next w:val="Normal"/>
    <w:link w:val="Balk1Char"/>
    <w:qFormat/>
    <w:rsid w:val="00600B9C"/>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uiPriority w:val="9"/>
    <w:semiHidden/>
    <w:unhideWhenUsed/>
    <w:qFormat/>
    <w:rsid w:val="001871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D0248F"/>
    <w:pPr>
      <w:jc w:val="center"/>
    </w:pPr>
    <w:rPr>
      <w:rFonts w:ascii="Arial" w:eastAsia="Times New Roman" w:hAnsi="Arial"/>
      <w:b/>
      <w:sz w:val="20"/>
      <w:szCs w:val="20"/>
      <w:lang w:eastAsia="tr-TR"/>
    </w:rPr>
  </w:style>
  <w:style w:type="character" w:customStyle="1" w:styleId="KonuBalChar">
    <w:name w:val="Konu Başlığı Char"/>
    <w:basedOn w:val="VarsaylanParagrafYazTipi"/>
    <w:link w:val="KonuBal"/>
    <w:rsid w:val="00D0248F"/>
    <w:rPr>
      <w:rFonts w:ascii="Arial" w:eastAsia="Times New Roman" w:hAnsi="Arial" w:cs="Times New Roman"/>
      <w:b/>
      <w:sz w:val="20"/>
      <w:szCs w:val="20"/>
      <w:lang w:eastAsia="tr-TR"/>
    </w:rPr>
  </w:style>
  <w:style w:type="paragraph" w:styleId="NormalWeb">
    <w:name w:val="Normal (Web)"/>
    <w:basedOn w:val="Normal"/>
    <w:unhideWhenUsed/>
    <w:rsid w:val="00D0248F"/>
    <w:pPr>
      <w:spacing w:before="100" w:beforeAutospacing="1" w:after="100" w:afterAutospacing="1"/>
    </w:pPr>
  </w:style>
  <w:style w:type="paragraph" w:styleId="ListeParagraf">
    <w:name w:val="List Paragraph"/>
    <w:basedOn w:val="Normal"/>
    <w:uiPriority w:val="34"/>
    <w:qFormat/>
    <w:rsid w:val="00D0248F"/>
    <w:pPr>
      <w:ind w:left="720"/>
      <w:contextualSpacing/>
    </w:pPr>
  </w:style>
  <w:style w:type="character" w:customStyle="1" w:styleId="Balk1Char">
    <w:name w:val="Başlık 1 Char"/>
    <w:basedOn w:val="VarsaylanParagrafYazTipi"/>
    <w:link w:val="Balk1"/>
    <w:rsid w:val="00600B9C"/>
    <w:rPr>
      <w:rFonts w:ascii="Arial" w:eastAsia="Times New Roman" w:hAnsi="Arial" w:cs="Times New Roman"/>
      <w:b/>
      <w:color w:val="000000"/>
      <w:sz w:val="20"/>
      <w:szCs w:val="20"/>
      <w:lang w:eastAsia="tr-TR"/>
    </w:rPr>
  </w:style>
  <w:style w:type="character" w:customStyle="1" w:styleId="Balk2Char">
    <w:name w:val="Başlık 2 Char"/>
    <w:basedOn w:val="VarsaylanParagrafYazTipi"/>
    <w:link w:val="Balk2"/>
    <w:uiPriority w:val="9"/>
    <w:semiHidden/>
    <w:rsid w:val="00187128"/>
    <w:rPr>
      <w:rFonts w:asciiTheme="majorHAnsi" w:eastAsiaTheme="majorEastAsia" w:hAnsiTheme="majorHAnsi" w:cstheme="majorBidi"/>
      <w:b/>
      <w:bCs/>
      <w:color w:val="4F81BD" w:themeColor="accent1"/>
      <w:sz w:val="26"/>
      <w:szCs w:val="26"/>
      <w:lang w:eastAsia="zh-CN"/>
    </w:rPr>
  </w:style>
  <w:style w:type="paragraph" w:styleId="BalonMetni">
    <w:name w:val="Balloon Text"/>
    <w:basedOn w:val="Normal"/>
    <w:link w:val="BalonMetniChar"/>
    <w:uiPriority w:val="99"/>
    <w:semiHidden/>
    <w:unhideWhenUsed/>
    <w:rsid w:val="00983A7F"/>
    <w:rPr>
      <w:rFonts w:ascii="Tahoma" w:hAnsi="Tahoma" w:cs="Tahoma"/>
      <w:sz w:val="16"/>
      <w:szCs w:val="16"/>
    </w:rPr>
  </w:style>
  <w:style w:type="character" w:customStyle="1" w:styleId="BalonMetniChar">
    <w:name w:val="Balon Metni Char"/>
    <w:basedOn w:val="VarsaylanParagrafYazTipi"/>
    <w:link w:val="BalonMetni"/>
    <w:uiPriority w:val="99"/>
    <w:semiHidden/>
    <w:rsid w:val="00983A7F"/>
    <w:rPr>
      <w:rFonts w:ascii="Tahoma" w:eastAsia="SimSun" w:hAnsi="Tahoma" w:cs="Tahoma"/>
      <w:sz w:val="16"/>
      <w:szCs w:val="16"/>
      <w:lang w:eastAsia="zh-CN"/>
    </w:rPr>
  </w:style>
  <w:style w:type="paragraph" w:customStyle="1" w:styleId="author">
    <w:name w:val="author"/>
    <w:basedOn w:val="Normal"/>
    <w:rsid w:val="00E612EF"/>
    <w:pPr>
      <w:spacing w:before="100" w:beforeAutospacing="1" w:after="100" w:afterAutospacing="1"/>
    </w:pPr>
    <w:rPr>
      <w:rFonts w:eastAsia="Times New Roman"/>
      <w:lang w:eastAsia="tr-TR"/>
    </w:rPr>
  </w:style>
  <w:style w:type="paragraph" w:customStyle="1" w:styleId="publisher">
    <w:name w:val="publisher"/>
    <w:basedOn w:val="Normal"/>
    <w:rsid w:val="00E612EF"/>
    <w:pPr>
      <w:spacing w:before="100" w:beforeAutospacing="1" w:after="100" w:afterAutospacing="1"/>
    </w:pPr>
    <w:rPr>
      <w:rFonts w:eastAsia="Times New Roman"/>
      <w:lang w:eastAsia="tr-TR"/>
    </w:rPr>
  </w:style>
  <w:style w:type="paragraph" w:customStyle="1" w:styleId="copyright">
    <w:name w:val="copyright"/>
    <w:basedOn w:val="Normal"/>
    <w:rsid w:val="00E612EF"/>
    <w:pPr>
      <w:spacing w:before="100" w:beforeAutospacing="1" w:after="100" w:afterAutospacing="1"/>
    </w:pPr>
    <w:rPr>
      <w:rFonts w:eastAsia="Times New Roman"/>
      <w:lang w:eastAsia="tr-TR"/>
    </w:rPr>
  </w:style>
  <w:style w:type="paragraph" w:customStyle="1" w:styleId="pubdate">
    <w:name w:val="pubdate"/>
    <w:basedOn w:val="Normal"/>
    <w:rsid w:val="00E612EF"/>
    <w:pPr>
      <w:spacing w:before="100" w:beforeAutospacing="1" w:after="100" w:afterAutospacing="1"/>
    </w:pPr>
    <w:rPr>
      <w:rFonts w:eastAsia="Times New Roman"/>
      <w:lang w:eastAsia="tr-TR"/>
    </w:rPr>
  </w:style>
  <w:style w:type="table" w:styleId="TabloKlavuzu">
    <w:name w:val="Table Grid"/>
    <w:basedOn w:val="NormalTablo"/>
    <w:uiPriority w:val="59"/>
    <w:rsid w:val="00726F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902FF8"/>
    <w:rPr>
      <w:color w:val="0000FF" w:themeColor="hyperlink"/>
      <w:u w:val="single"/>
    </w:rPr>
  </w:style>
  <w:style w:type="paragraph" w:styleId="Altbilgi">
    <w:name w:val="footer"/>
    <w:basedOn w:val="Normal"/>
    <w:link w:val="AltbilgiChar"/>
    <w:uiPriority w:val="99"/>
    <w:unhideWhenUsed/>
    <w:rsid w:val="00F015D8"/>
    <w:pPr>
      <w:tabs>
        <w:tab w:val="center" w:pos="4320"/>
        <w:tab w:val="right" w:pos="8640"/>
      </w:tabs>
    </w:pPr>
  </w:style>
  <w:style w:type="character" w:customStyle="1" w:styleId="AltbilgiChar">
    <w:name w:val="Altbilgi Char"/>
    <w:basedOn w:val="VarsaylanParagrafYazTipi"/>
    <w:link w:val="Altbilgi"/>
    <w:uiPriority w:val="99"/>
    <w:rsid w:val="00F015D8"/>
    <w:rPr>
      <w:rFonts w:ascii="Times New Roman" w:eastAsia="SimSun" w:hAnsi="Times New Roman" w:cs="Times New Roman"/>
      <w:sz w:val="24"/>
      <w:szCs w:val="24"/>
      <w:lang w:eastAsia="zh-CN"/>
    </w:rPr>
  </w:style>
  <w:style w:type="character" w:styleId="SayfaNumaras">
    <w:name w:val="page number"/>
    <w:basedOn w:val="VarsaylanParagrafYazTipi"/>
    <w:uiPriority w:val="99"/>
    <w:semiHidden/>
    <w:unhideWhenUsed/>
    <w:rsid w:val="00F015D8"/>
  </w:style>
  <w:style w:type="paragraph" w:styleId="stbilgi">
    <w:name w:val="header"/>
    <w:basedOn w:val="Normal"/>
    <w:link w:val="stbilgiChar"/>
    <w:uiPriority w:val="99"/>
    <w:unhideWhenUsed/>
    <w:rsid w:val="006C1FD1"/>
    <w:pPr>
      <w:tabs>
        <w:tab w:val="center" w:pos="4536"/>
        <w:tab w:val="right" w:pos="9072"/>
      </w:tabs>
    </w:pPr>
  </w:style>
  <w:style w:type="character" w:customStyle="1" w:styleId="stbilgiChar">
    <w:name w:val="Üstbilgi Char"/>
    <w:basedOn w:val="VarsaylanParagrafYazTipi"/>
    <w:link w:val="stbilgi"/>
    <w:uiPriority w:val="99"/>
    <w:rsid w:val="006C1FD1"/>
    <w:rPr>
      <w:rFonts w:ascii="Times New Roman" w:eastAsia="SimSun" w:hAnsi="Times New Roman" w:cs="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 w:type="table" w:customStyle="1" w:styleId="a4">
    <w:basedOn w:val="NormalTablo"/>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8F"/>
    <w:rPr>
      <w:rFonts w:eastAsia="SimSun"/>
      <w:lang w:eastAsia="zh-CN"/>
    </w:rPr>
  </w:style>
  <w:style w:type="paragraph" w:styleId="Balk1">
    <w:name w:val="heading 1"/>
    <w:basedOn w:val="Normal"/>
    <w:next w:val="Normal"/>
    <w:link w:val="Balk1Char"/>
    <w:qFormat/>
    <w:rsid w:val="00600B9C"/>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uiPriority w:val="9"/>
    <w:semiHidden/>
    <w:unhideWhenUsed/>
    <w:qFormat/>
    <w:rsid w:val="001871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D0248F"/>
    <w:pPr>
      <w:jc w:val="center"/>
    </w:pPr>
    <w:rPr>
      <w:rFonts w:ascii="Arial" w:eastAsia="Times New Roman" w:hAnsi="Arial"/>
      <w:b/>
      <w:sz w:val="20"/>
      <w:szCs w:val="20"/>
      <w:lang w:eastAsia="tr-TR"/>
    </w:rPr>
  </w:style>
  <w:style w:type="character" w:customStyle="1" w:styleId="KonuBalChar">
    <w:name w:val="Konu Başlığı Char"/>
    <w:basedOn w:val="VarsaylanParagrafYazTipi"/>
    <w:link w:val="KonuBal"/>
    <w:rsid w:val="00D0248F"/>
    <w:rPr>
      <w:rFonts w:ascii="Arial" w:eastAsia="Times New Roman" w:hAnsi="Arial" w:cs="Times New Roman"/>
      <w:b/>
      <w:sz w:val="20"/>
      <w:szCs w:val="20"/>
      <w:lang w:eastAsia="tr-TR"/>
    </w:rPr>
  </w:style>
  <w:style w:type="paragraph" w:styleId="NormalWeb">
    <w:name w:val="Normal (Web)"/>
    <w:basedOn w:val="Normal"/>
    <w:unhideWhenUsed/>
    <w:rsid w:val="00D0248F"/>
    <w:pPr>
      <w:spacing w:before="100" w:beforeAutospacing="1" w:after="100" w:afterAutospacing="1"/>
    </w:pPr>
  </w:style>
  <w:style w:type="paragraph" w:styleId="ListeParagraf">
    <w:name w:val="List Paragraph"/>
    <w:basedOn w:val="Normal"/>
    <w:uiPriority w:val="34"/>
    <w:qFormat/>
    <w:rsid w:val="00D0248F"/>
    <w:pPr>
      <w:ind w:left="720"/>
      <w:contextualSpacing/>
    </w:pPr>
  </w:style>
  <w:style w:type="character" w:customStyle="1" w:styleId="Balk1Char">
    <w:name w:val="Başlık 1 Char"/>
    <w:basedOn w:val="VarsaylanParagrafYazTipi"/>
    <w:link w:val="Balk1"/>
    <w:rsid w:val="00600B9C"/>
    <w:rPr>
      <w:rFonts w:ascii="Arial" w:eastAsia="Times New Roman" w:hAnsi="Arial" w:cs="Times New Roman"/>
      <w:b/>
      <w:color w:val="000000"/>
      <w:sz w:val="20"/>
      <w:szCs w:val="20"/>
      <w:lang w:eastAsia="tr-TR"/>
    </w:rPr>
  </w:style>
  <w:style w:type="character" w:customStyle="1" w:styleId="Balk2Char">
    <w:name w:val="Başlık 2 Char"/>
    <w:basedOn w:val="VarsaylanParagrafYazTipi"/>
    <w:link w:val="Balk2"/>
    <w:uiPriority w:val="9"/>
    <w:semiHidden/>
    <w:rsid w:val="00187128"/>
    <w:rPr>
      <w:rFonts w:asciiTheme="majorHAnsi" w:eastAsiaTheme="majorEastAsia" w:hAnsiTheme="majorHAnsi" w:cstheme="majorBidi"/>
      <w:b/>
      <w:bCs/>
      <w:color w:val="4F81BD" w:themeColor="accent1"/>
      <w:sz w:val="26"/>
      <w:szCs w:val="26"/>
      <w:lang w:eastAsia="zh-CN"/>
    </w:rPr>
  </w:style>
  <w:style w:type="paragraph" w:styleId="BalonMetni">
    <w:name w:val="Balloon Text"/>
    <w:basedOn w:val="Normal"/>
    <w:link w:val="BalonMetniChar"/>
    <w:uiPriority w:val="99"/>
    <w:semiHidden/>
    <w:unhideWhenUsed/>
    <w:rsid w:val="00983A7F"/>
    <w:rPr>
      <w:rFonts w:ascii="Tahoma" w:hAnsi="Tahoma" w:cs="Tahoma"/>
      <w:sz w:val="16"/>
      <w:szCs w:val="16"/>
    </w:rPr>
  </w:style>
  <w:style w:type="character" w:customStyle="1" w:styleId="BalonMetniChar">
    <w:name w:val="Balon Metni Char"/>
    <w:basedOn w:val="VarsaylanParagrafYazTipi"/>
    <w:link w:val="BalonMetni"/>
    <w:uiPriority w:val="99"/>
    <w:semiHidden/>
    <w:rsid w:val="00983A7F"/>
    <w:rPr>
      <w:rFonts w:ascii="Tahoma" w:eastAsia="SimSun" w:hAnsi="Tahoma" w:cs="Tahoma"/>
      <w:sz w:val="16"/>
      <w:szCs w:val="16"/>
      <w:lang w:eastAsia="zh-CN"/>
    </w:rPr>
  </w:style>
  <w:style w:type="paragraph" w:customStyle="1" w:styleId="author">
    <w:name w:val="author"/>
    <w:basedOn w:val="Normal"/>
    <w:rsid w:val="00E612EF"/>
    <w:pPr>
      <w:spacing w:before="100" w:beforeAutospacing="1" w:after="100" w:afterAutospacing="1"/>
    </w:pPr>
    <w:rPr>
      <w:rFonts w:eastAsia="Times New Roman"/>
      <w:lang w:eastAsia="tr-TR"/>
    </w:rPr>
  </w:style>
  <w:style w:type="paragraph" w:customStyle="1" w:styleId="publisher">
    <w:name w:val="publisher"/>
    <w:basedOn w:val="Normal"/>
    <w:rsid w:val="00E612EF"/>
    <w:pPr>
      <w:spacing w:before="100" w:beforeAutospacing="1" w:after="100" w:afterAutospacing="1"/>
    </w:pPr>
    <w:rPr>
      <w:rFonts w:eastAsia="Times New Roman"/>
      <w:lang w:eastAsia="tr-TR"/>
    </w:rPr>
  </w:style>
  <w:style w:type="paragraph" w:customStyle="1" w:styleId="copyright">
    <w:name w:val="copyright"/>
    <w:basedOn w:val="Normal"/>
    <w:rsid w:val="00E612EF"/>
    <w:pPr>
      <w:spacing w:before="100" w:beforeAutospacing="1" w:after="100" w:afterAutospacing="1"/>
    </w:pPr>
    <w:rPr>
      <w:rFonts w:eastAsia="Times New Roman"/>
      <w:lang w:eastAsia="tr-TR"/>
    </w:rPr>
  </w:style>
  <w:style w:type="paragraph" w:customStyle="1" w:styleId="pubdate">
    <w:name w:val="pubdate"/>
    <w:basedOn w:val="Normal"/>
    <w:rsid w:val="00E612EF"/>
    <w:pPr>
      <w:spacing w:before="100" w:beforeAutospacing="1" w:after="100" w:afterAutospacing="1"/>
    </w:pPr>
    <w:rPr>
      <w:rFonts w:eastAsia="Times New Roman"/>
      <w:lang w:eastAsia="tr-TR"/>
    </w:rPr>
  </w:style>
  <w:style w:type="table" w:styleId="TabloKlavuzu">
    <w:name w:val="Table Grid"/>
    <w:basedOn w:val="NormalTablo"/>
    <w:uiPriority w:val="59"/>
    <w:rsid w:val="00726F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902FF8"/>
    <w:rPr>
      <w:color w:val="0000FF" w:themeColor="hyperlink"/>
      <w:u w:val="single"/>
    </w:rPr>
  </w:style>
  <w:style w:type="paragraph" w:styleId="Altbilgi">
    <w:name w:val="footer"/>
    <w:basedOn w:val="Normal"/>
    <w:link w:val="AltbilgiChar"/>
    <w:uiPriority w:val="99"/>
    <w:unhideWhenUsed/>
    <w:rsid w:val="00F015D8"/>
    <w:pPr>
      <w:tabs>
        <w:tab w:val="center" w:pos="4320"/>
        <w:tab w:val="right" w:pos="8640"/>
      </w:tabs>
    </w:pPr>
  </w:style>
  <w:style w:type="character" w:customStyle="1" w:styleId="AltbilgiChar">
    <w:name w:val="Altbilgi Char"/>
    <w:basedOn w:val="VarsaylanParagrafYazTipi"/>
    <w:link w:val="Altbilgi"/>
    <w:uiPriority w:val="99"/>
    <w:rsid w:val="00F015D8"/>
    <w:rPr>
      <w:rFonts w:ascii="Times New Roman" w:eastAsia="SimSun" w:hAnsi="Times New Roman" w:cs="Times New Roman"/>
      <w:sz w:val="24"/>
      <w:szCs w:val="24"/>
      <w:lang w:eastAsia="zh-CN"/>
    </w:rPr>
  </w:style>
  <w:style w:type="character" w:styleId="SayfaNumaras">
    <w:name w:val="page number"/>
    <w:basedOn w:val="VarsaylanParagrafYazTipi"/>
    <w:uiPriority w:val="99"/>
    <w:semiHidden/>
    <w:unhideWhenUsed/>
    <w:rsid w:val="00F015D8"/>
  </w:style>
  <w:style w:type="paragraph" w:styleId="stbilgi">
    <w:name w:val="header"/>
    <w:basedOn w:val="Normal"/>
    <w:link w:val="stbilgiChar"/>
    <w:uiPriority w:val="99"/>
    <w:unhideWhenUsed/>
    <w:rsid w:val="006C1FD1"/>
    <w:pPr>
      <w:tabs>
        <w:tab w:val="center" w:pos="4536"/>
        <w:tab w:val="right" w:pos="9072"/>
      </w:tabs>
    </w:pPr>
  </w:style>
  <w:style w:type="character" w:customStyle="1" w:styleId="stbilgiChar">
    <w:name w:val="Üstbilgi Char"/>
    <w:basedOn w:val="VarsaylanParagrafYazTipi"/>
    <w:link w:val="stbilgi"/>
    <w:uiPriority w:val="99"/>
    <w:rsid w:val="006C1FD1"/>
    <w:rPr>
      <w:rFonts w:ascii="Times New Roman" w:eastAsia="SimSun" w:hAnsi="Times New Roman" w:cs="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 w:type="table" w:customStyle="1" w:styleId="a4">
    <w:basedOn w:val="NormalTablo"/>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ynur.engin@yeniyuzyil.edu.t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C92"/>
    <w:rsid w:val="00244C92"/>
    <w:rsid w:val="00547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D1CBDD8669548FC859FF498E3C21183">
    <w:name w:val="FD1CBDD8669548FC859FF498E3C21183"/>
    <w:rsid w:val="00244C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D1CBDD8669548FC859FF498E3C21183">
    <w:name w:val="FD1CBDD8669548FC859FF498E3C21183"/>
    <w:rsid w:val="00244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1/rZU7o70KDy2pu1lImtew5Cg==">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Bahire KÜÇÜKKAYA</dc:creator>
  <cp:lastModifiedBy>Selin KANKAYA</cp:lastModifiedBy>
  <cp:revision>6</cp:revision>
  <dcterms:created xsi:type="dcterms:W3CDTF">2023-11-27T06:57:00Z</dcterms:created>
  <dcterms:modified xsi:type="dcterms:W3CDTF">2025-01-03T10:54:00Z</dcterms:modified>
</cp:coreProperties>
</file>